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C998" w14:textId="77777777" w:rsidR="008B11B8" w:rsidRDefault="00F86985">
      <w:pPr>
        <w:ind w:left="95"/>
        <w:rPr>
          <w:rFonts w:ascii="Times New Roman"/>
          <w:sz w:val="20"/>
        </w:rPr>
      </w:pPr>
      <w:r>
        <w:rPr>
          <w:rFonts w:ascii="Times New Roman"/>
          <w:noProof/>
          <w:sz w:val="20"/>
        </w:rPr>
        <w:drawing>
          <wp:inline distT="0" distB="0" distL="0" distR="0" wp14:anchorId="7D8FCA21" wp14:editId="5CF7008E">
            <wp:extent cx="1878676" cy="457200"/>
            <wp:effectExtent l="0" t="0" r="0" b="0"/>
            <wp:docPr id="2" name="Image 2" descr="The University of Texas Rio Grande Valle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University of Texas Rio Grande Valley"/>
                    <pic:cNvPicPr/>
                  </pic:nvPicPr>
                  <pic:blipFill>
                    <a:blip r:embed="rId8" cstate="print"/>
                    <a:stretch>
                      <a:fillRect/>
                    </a:stretch>
                  </pic:blipFill>
                  <pic:spPr>
                    <a:xfrm>
                      <a:off x="0" y="0"/>
                      <a:ext cx="1878676" cy="457200"/>
                    </a:xfrm>
                    <a:prstGeom prst="rect">
                      <a:avLst/>
                    </a:prstGeom>
                  </pic:spPr>
                </pic:pic>
              </a:graphicData>
            </a:graphic>
          </wp:inline>
        </w:drawing>
      </w:r>
    </w:p>
    <w:p w14:paraId="7D8FC999" w14:textId="77777777" w:rsidR="008B11B8" w:rsidRDefault="008B11B8" w:rsidP="001710F6">
      <w:pPr>
        <w:pStyle w:val="Title"/>
      </w:pPr>
    </w:p>
    <w:p w14:paraId="044983F8" w14:textId="77777777" w:rsidR="00CF6A9B" w:rsidRPr="004B6FE0" w:rsidRDefault="00CF6A9B" w:rsidP="004B6FE0">
      <w:pPr>
        <w:pStyle w:val="Title"/>
        <w:rPr>
          <w:sz w:val="36"/>
          <w:szCs w:val="36"/>
        </w:rPr>
      </w:pPr>
      <w:r w:rsidRPr="004B6FE0">
        <w:rPr>
          <w:sz w:val="36"/>
          <w:szCs w:val="36"/>
        </w:rPr>
        <w:t>OIA: Contract+ Contract Request Guide (Academic Affairs)</w:t>
      </w:r>
    </w:p>
    <w:p w14:paraId="6FB5C930" w14:textId="77777777" w:rsidR="00DA40C9" w:rsidRDefault="00DA40C9" w:rsidP="00CF6A9B">
      <w:pPr>
        <w:pStyle w:val="Title"/>
        <w:rPr>
          <w:color w:val="626269"/>
        </w:rPr>
      </w:pPr>
    </w:p>
    <w:p w14:paraId="736A5BEF" w14:textId="7D58E65A" w:rsidR="00DA40C9" w:rsidRPr="004B6FE0" w:rsidRDefault="009322BC" w:rsidP="004B6FE0">
      <w:pPr>
        <w:pStyle w:val="Heading2"/>
        <w:rPr>
          <w:rStyle w:val="SubtleEmphasis"/>
          <w:i w:val="0"/>
          <w:iCs w:val="0"/>
          <w:color w:val="auto"/>
          <w:sz w:val="28"/>
          <w:szCs w:val="28"/>
        </w:rPr>
      </w:pPr>
      <w:r w:rsidRPr="004B6FE0">
        <w:rPr>
          <w:rStyle w:val="SubtleEmphasis"/>
          <w:i w:val="0"/>
          <w:iCs w:val="0"/>
          <w:color w:val="auto"/>
          <w:sz w:val="28"/>
          <w:szCs w:val="28"/>
        </w:rPr>
        <w:t>Frequen</w:t>
      </w:r>
      <w:r w:rsidR="008A7ADB">
        <w:rPr>
          <w:rStyle w:val="SubtleEmphasis"/>
          <w:i w:val="0"/>
          <w:iCs w:val="0"/>
          <w:color w:val="auto"/>
          <w:sz w:val="28"/>
          <w:szCs w:val="28"/>
        </w:rPr>
        <w:t>tly</w:t>
      </w:r>
      <w:r w:rsidR="00DA40C9" w:rsidRPr="004B6FE0">
        <w:rPr>
          <w:rStyle w:val="SubtleEmphasis"/>
          <w:i w:val="0"/>
          <w:iCs w:val="0"/>
          <w:color w:val="auto"/>
          <w:sz w:val="28"/>
          <w:szCs w:val="28"/>
        </w:rPr>
        <w:t xml:space="preserve"> Ask</w:t>
      </w:r>
      <w:r w:rsidR="008A7ADB">
        <w:rPr>
          <w:rStyle w:val="SubtleEmphasis"/>
          <w:i w:val="0"/>
          <w:iCs w:val="0"/>
          <w:color w:val="auto"/>
          <w:sz w:val="28"/>
          <w:szCs w:val="28"/>
        </w:rPr>
        <w:t>ed</w:t>
      </w:r>
      <w:r w:rsidR="00DA40C9" w:rsidRPr="004B6FE0">
        <w:rPr>
          <w:rStyle w:val="SubtleEmphasis"/>
          <w:i w:val="0"/>
          <w:iCs w:val="0"/>
          <w:color w:val="auto"/>
          <w:sz w:val="28"/>
          <w:szCs w:val="28"/>
        </w:rPr>
        <w:t xml:space="preserve"> Questions</w:t>
      </w:r>
    </w:p>
    <w:p w14:paraId="7D444F00" w14:textId="77777777" w:rsidR="00920F47" w:rsidRDefault="00920F47" w:rsidP="001710F6">
      <w:pPr>
        <w:pStyle w:val="Title"/>
        <w:rPr>
          <w:color w:val="626269"/>
        </w:rPr>
      </w:pPr>
    </w:p>
    <w:p w14:paraId="4909F15B" w14:textId="2BFB6BB2" w:rsidR="00920F47" w:rsidRDefault="00841113" w:rsidP="00920F47">
      <w:pPr>
        <w:pStyle w:val="Heading1"/>
      </w:pPr>
      <w:r>
        <w:t>How to request Contract+ access?</w:t>
      </w:r>
    </w:p>
    <w:p w14:paraId="41EBFA4E" w14:textId="77777777" w:rsidR="007157A9" w:rsidRDefault="007157A9" w:rsidP="001710F6">
      <w:pPr>
        <w:pStyle w:val="Title"/>
      </w:pPr>
    </w:p>
    <w:p w14:paraId="6B724C26" w14:textId="5C2C7FC0" w:rsidR="00DF726B" w:rsidRDefault="00DF726B" w:rsidP="00DF726B">
      <w:pPr>
        <w:pStyle w:val="BodyText"/>
      </w:pPr>
      <w:r w:rsidRPr="00DF726B">
        <w:t xml:space="preserve">To request access to Contract+, please submit a request to the Business Contracts Office at </w:t>
      </w:r>
      <w:hyperlink r:id="rId9" w:history="1">
        <w:r w:rsidR="00491094" w:rsidRPr="00DF726B">
          <w:rPr>
            <w:rStyle w:val="Hyperlink"/>
          </w:rPr>
          <w:t>purchcontracts@utrgv.edu</w:t>
        </w:r>
      </w:hyperlink>
      <w:r w:rsidRPr="00DF726B">
        <w:t>.</w:t>
      </w:r>
    </w:p>
    <w:p w14:paraId="401FD1F2" w14:textId="77777777" w:rsidR="00491094" w:rsidRDefault="00491094" w:rsidP="00DF726B">
      <w:pPr>
        <w:pStyle w:val="BodyText"/>
      </w:pPr>
    </w:p>
    <w:p w14:paraId="22673C3C" w14:textId="7A36FCCF" w:rsidR="00491094" w:rsidRDefault="00497155" w:rsidP="00AE54BC">
      <w:pPr>
        <w:pStyle w:val="Heading1"/>
      </w:pPr>
      <w:r>
        <w:t>What is Contract+?</w:t>
      </w:r>
    </w:p>
    <w:p w14:paraId="2C9082DF" w14:textId="77777777" w:rsidR="00497155" w:rsidRDefault="00497155" w:rsidP="00DF726B">
      <w:pPr>
        <w:pStyle w:val="BodyText"/>
      </w:pPr>
    </w:p>
    <w:p w14:paraId="3F0068A6" w14:textId="6C6E491A" w:rsidR="00436CCB" w:rsidRDefault="00436CCB" w:rsidP="00436CCB">
      <w:pPr>
        <w:pStyle w:val="BodyText"/>
      </w:pPr>
      <w:r w:rsidRPr="00436CCB">
        <w:t xml:space="preserve">Contract+ is </w:t>
      </w:r>
      <w:r w:rsidR="001D24DE">
        <w:t>T</w:t>
      </w:r>
      <w:r w:rsidRPr="00436CCB">
        <w:t>he University of Texas Rio Grande Valley’s contract management system used to submit, route, review, approve, and execute contracts and agreements. The system supports the full contract lifecycle, including initial request submission, institutional review, legal review when applicable, electronic signatures, and issuance of the fully executed agreement to all parties</w:t>
      </w:r>
      <w:r>
        <w:t>.</w:t>
      </w:r>
    </w:p>
    <w:p w14:paraId="0345E41C" w14:textId="77777777" w:rsidR="00436CCB" w:rsidRDefault="00436CCB" w:rsidP="00436CCB">
      <w:pPr>
        <w:pStyle w:val="BodyText"/>
      </w:pPr>
    </w:p>
    <w:p w14:paraId="59AA3DA5" w14:textId="0DCC5889" w:rsidR="00436CCB" w:rsidRPr="000D19E3" w:rsidRDefault="00436CCB" w:rsidP="00436CCB">
      <w:pPr>
        <w:pStyle w:val="BodyText"/>
        <w:rPr>
          <w:b/>
          <w:bCs/>
        </w:rPr>
      </w:pPr>
      <w:r w:rsidRPr="000D19E3">
        <w:rPr>
          <w:b/>
          <w:bCs/>
        </w:rPr>
        <w:t xml:space="preserve">What is </w:t>
      </w:r>
      <w:r w:rsidR="004B2FEF" w:rsidRPr="000D19E3">
        <w:rPr>
          <w:b/>
          <w:bCs/>
        </w:rPr>
        <w:t xml:space="preserve">a </w:t>
      </w:r>
      <w:r w:rsidRPr="000D19E3">
        <w:rPr>
          <w:b/>
          <w:bCs/>
        </w:rPr>
        <w:t>Contract Request?</w:t>
      </w:r>
    </w:p>
    <w:p w14:paraId="5E49E156" w14:textId="77777777" w:rsidR="008808D0" w:rsidRDefault="008808D0" w:rsidP="00436CCB">
      <w:pPr>
        <w:pStyle w:val="BodyText"/>
      </w:pPr>
    </w:p>
    <w:p w14:paraId="525A3654" w14:textId="77777777" w:rsidR="008808D0" w:rsidRDefault="008808D0" w:rsidP="008808D0">
      <w:pPr>
        <w:pStyle w:val="BodyText"/>
      </w:pPr>
      <w:r w:rsidRPr="008808D0">
        <w:t>A contract request is the entry submitted in Contract+ to begin the review and approval of a contract or agreement.</w:t>
      </w:r>
    </w:p>
    <w:p w14:paraId="7D502ECF" w14:textId="77777777" w:rsidR="00546EEE" w:rsidRDefault="00546EEE" w:rsidP="008808D0">
      <w:pPr>
        <w:pStyle w:val="BodyText"/>
      </w:pPr>
    </w:p>
    <w:p w14:paraId="45BCA546" w14:textId="19E93753" w:rsidR="00546EEE" w:rsidRDefault="00546EEE" w:rsidP="003005BF">
      <w:pPr>
        <w:pStyle w:val="Heading1"/>
      </w:pPr>
      <w:r>
        <w:t>Who is responsible for in</w:t>
      </w:r>
      <w:r w:rsidR="00FA7696">
        <w:t xml:space="preserve">itiating the agreement? </w:t>
      </w:r>
    </w:p>
    <w:p w14:paraId="0D0E70B0" w14:textId="77777777" w:rsidR="00171DF8" w:rsidRDefault="00171DF8" w:rsidP="003005BF">
      <w:pPr>
        <w:pStyle w:val="Heading1"/>
      </w:pPr>
    </w:p>
    <w:p w14:paraId="24D88206" w14:textId="3CC95222" w:rsidR="00FA7696" w:rsidRDefault="00B65E8A" w:rsidP="008808D0">
      <w:pPr>
        <w:pStyle w:val="BodyText"/>
      </w:pPr>
      <w:r>
        <w:t>The program coordinator/clinical coordinator initiates the agreement with the entity.</w:t>
      </w:r>
    </w:p>
    <w:p w14:paraId="2D5B3B8D" w14:textId="77777777" w:rsidR="004B2FEF" w:rsidRDefault="004B2FEF" w:rsidP="00436CCB">
      <w:pPr>
        <w:pStyle w:val="BodyText"/>
      </w:pPr>
    </w:p>
    <w:p w14:paraId="142C5FAD" w14:textId="77777777" w:rsidR="005864A7" w:rsidRDefault="005864A7" w:rsidP="005864A7">
      <w:pPr>
        <w:pStyle w:val="BodyText"/>
        <w:rPr>
          <w:b/>
          <w:bCs/>
        </w:rPr>
      </w:pPr>
      <w:r w:rsidRPr="005864A7">
        <w:rPr>
          <w:b/>
          <w:bCs/>
        </w:rPr>
        <w:t>What types of educational agreements is OIA responsible for reviewing and processing?</w:t>
      </w:r>
    </w:p>
    <w:p w14:paraId="3AC9F0F3" w14:textId="77777777" w:rsidR="005864A7" w:rsidRPr="005864A7" w:rsidRDefault="005864A7" w:rsidP="005864A7">
      <w:pPr>
        <w:pStyle w:val="BodyText"/>
      </w:pPr>
    </w:p>
    <w:p w14:paraId="03111EE1" w14:textId="77777777" w:rsidR="001617A0" w:rsidRDefault="001617A0">
      <w:pPr>
        <w:pStyle w:val="BodyText"/>
      </w:pPr>
      <w:r>
        <w:t>The Office of Institutional Accreditation, Program Development, and Analysis (OIA) is responsible for reviewing and processing educational agreements that require signature by the appropriate university signatory, as delegated by the President. Common types of educational agreements reviewed and processed by OIA include the following:</w:t>
      </w:r>
    </w:p>
    <w:p w14:paraId="751E5BB4" w14:textId="77777777" w:rsidR="005864A7" w:rsidRPr="005864A7" w:rsidRDefault="005864A7" w:rsidP="005864A7">
      <w:pPr>
        <w:pStyle w:val="BodyText"/>
      </w:pPr>
    </w:p>
    <w:p w14:paraId="2E7351F9" w14:textId="77777777" w:rsidR="005864A7" w:rsidRDefault="005864A7" w:rsidP="005864A7">
      <w:pPr>
        <w:pStyle w:val="BodyText"/>
      </w:pPr>
      <w:r w:rsidRPr="005864A7">
        <w:t>• Educational Experience Affiliation Agreements</w:t>
      </w:r>
      <w:r w:rsidRPr="005864A7">
        <w:br/>
        <w:t>• Program Agreements</w:t>
      </w:r>
      <w:r w:rsidRPr="005864A7">
        <w:br/>
        <w:t>• Interlocal Cooperation Contracts</w:t>
      </w:r>
      <w:r w:rsidRPr="005864A7">
        <w:br/>
        <w:t>• Memoranda of Understanding</w:t>
      </w:r>
      <w:r w:rsidRPr="005864A7">
        <w:br/>
        <w:t>• Agreements of Cooperation with Foreign Institutions</w:t>
      </w:r>
    </w:p>
    <w:p w14:paraId="7173E381" w14:textId="77777777" w:rsidR="00936283" w:rsidRPr="00936283" w:rsidRDefault="00936283" w:rsidP="00436CCB">
      <w:pPr>
        <w:pStyle w:val="BodyText"/>
        <w:rPr>
          <w:b/>
          <w:bCs/>
        </w:rPr>
      </w:pPr>
    </w:p>
    <w:p w14:paraId="342E1668" w14:textId="3D5045CA" w:rsidR="00936283" w:rsidRDefault="00936283" w:rsidP="00436CCB">
      <w:pPr>
        <w:pStyle w:val="BodyText"/>
        <w:rPr>
          <w:b/>
          <w:bCs/>
        </w:rPr>
      </w:pPr>
      <w:r w:rsidRPr="00936283">
        <w:rPr>
          <w:b/>
          <w:bCs/>
        </w:rPr>
        <w:t>What is a Work Group in Contract+?</w:t>
      </w:r>
    </w:p>
    <w:p w14:paraId="1DAAA73E" w14:textId="77777777" w:rsidR="00936283" w:rsidRPr="00936283" w:rsidRDefault="00936283" w:rsidP="00436CCB">
      <w:pPr>
        <w:pStyle w:val="BodyText"/>
        <w:rPr>
          <w:b/>
          <w:bCs/>
        </w:rPr>
      </w:pPr>
    </w:p>
    <w:p w14:paraId="24790E6A" w14:textId="77777777" w:rsidR="00936283" w:rsidRDefault="00936283" w:rsidP="00936283">
      <w:pPr>
        <w:pStyle w:val="BodyText"/>
      </w:pPr>
      <w:r w:rsidRPr="00936283">
        <w:lastRenderedPageBreak/>
        <w:t>In Contract+, a Work Group identifies the university office or functional area responsible for reviewing and processing a contract request after submission.</w:t>
      </w:r>
    </w:p>
    <w:p w14:paraId="2D93B9EF" w14:textId="77777777" w:rsidR="00D83C16" w:rsidRPr="00936283" w:rsidRDefault="00D83C16" w:rsidP="00936283">
      <w:pPr>
        <w:pStyle w:val="BodyText"/>
      </w:pPr>
    </w:p>
    <w:p w14:paraId="532ACD40" w14:textId="77777777" w:rsidR="00936283" w:rsidRDefault="00936283" w:rsidP="00936283">
      <w:pPr>
        <w:pStyle w:val="BodyText"/>
      </w:pPr>
      <w:r w:rsidRPr="00936283">
        <w:t xml:space="preserve">When a contract request is submitted, it is routed to the selected Work Group based on the type of agreement. The Work Group oversees the review process, coordinates required </w:t>
      </w:r>
      <w:proofErr w:type="gramStart"/>
      <w:r w:rsidRPr="00936283">
        <w:t>approvals, and</w:t>
      </w:r>
      <w:proofErr w:type="gramEnd"/>
      <w:r w:rsidRPr="00936283">
        <w:t xml:space="preserve"> manages next steps within the Contract+ workflow.</w:t>
      </w:r>
    </w:p>
    <w:p w14:paraId="515309A3" w14:textId="77777777" w:rsidR="00936283" w:rsidRDefault="00936283" w:rsidP="00936283">
      <w:pPr>
        <w:pStyle w:val="BodyText"/>
      </w:pPr>
    </w:p>
    <w:p w14:paraId="21EADAF6" w14:textId="77777777" w:rsidR="00936283" w:rsidRDefault="00936283" w:rsidP="00936283">
      <w:pPr>
        <w:pStyle w:val="BodyText"/>
        <w:rPr>
          <w:b/>
          <w:bCs/>
        </w:rPr>
      </w:pPr>
      <w:r w:rsidRPr="008C6155">
        <w:rPr>
          <w:b/>
          <w:bCs/>
        </w:rPr>
        <w:t>Are contract templates required to be accessible?</w:t>
      </w:r>
    </w:p>
    <w:p w14:paraId="6A40ABCD" w14:textId="77777777" w:rsidR="00936283" w:rsidRPr="008C6155" w:rsidRDefault="00936283" w:rsidP="00936283">
      <w:pPr>
        <w:pStyle w:val="BodyText"/>
        <w:rPr>
          <w:b/>
          <w:bCs/>
        </w:rPr>
      </w:pPr>
    </w:p>
    <w:p w14:paraId="49DED55A" w14:textId="77777777" w:rsidR="00936283" w:rsidRDefault="00936283" w:rsidP="00936283">
      <w:pPr>
        <w:pStyle w:val="BodyText"/>
      </w:pPr>
      <w:r w:rsidRPr="00736AAA">
        <w:t>Yes. All contract templates must meet applicable accessibility standards</w:t>
      </w:r>
      <w:r>
        <w:t xml:space="preserve">. </w:t>
      </w:r>
      <w:r w:rsidRPr="00736AAA">
        <w:t>Departments are responsible for ensuring that all contract templates are accessible prior to submission, review, or execution.</w:t>
      </w:r>
    </w:p>
    <w:p w14:paraId="67FC29BC" w14:textId="77777777" w:rsidR="00936283" w:rsidRPr="00936283" w:rsidRDefault="00936283" w:rsidP="00936283">
      <w:pPr>
        <w:pStyle w:val="BodyText"/>
      </w:pPr>
    </w:p>
    <w:p w14:paraId="77E17E99" w14:textId="509EC65F" w:rsidR="00521487" w:rsidRDefault="00521487" w:rsidP="00521487">
      <w:pPr>
        <w:pStyle w:val="BodyText"/>
        <w:rPr>
          <w:b/>
          <w:bCs/>
        </w:rPr>
      </w:pPr>
      <w:r w:rsidRPr="00521487">
        <w:rPr>
          <w:b/>
          <w:bCs/>
        </w:rPr>
        <w:t>When is legal review required</w:t>
      </w:r>
      <w:r>
        <w:rPr>
          <w:b/>
          <w:bCs/>
        </w:rPr>
        <w:t xml:space="preserve"> from UTRGV’s Office of Legal Affairs</w:t>
      </w:r>
      <w:r w:rsidRPr="00521487">
        <w:rPr>
          <w:b/>
          <w:bCs/>
        </w:rPr>
        <w:t>?</w:t>
      </w:r>
    </w:p>
    <w:p w14:paraId="1A785462" w14:textId="77777777" w:rsidR="00521487" w:rsidRPr="00521487" w:rsidRDefault="00521487" w:rsidP="00521487">
      <w:pPr>
        <w:pStyle w:val="BodyText"/>
      </w:pPr>
    </w:p>
    <w:p w14:paraId="20C2A1A7" w14:textId="77777777" w:rsidR="00521487" w:rsidRDefault="00521487" w:rsidP="00521487">
      <w:pPr>
        <w:pStyle w:val="BodyText"/>
      </w:pPr>
      <w:r w:rsidRPr="00521487">
        <w:t>Legal review is required when a non</w:t>
      </w:r>
      <w:r w:rsidRPr="00521487">
        <w:noBreakHyphen/>
        <w:t>standard contract is proposed. Non</w:t>
      </w:r>
      <w:r w:rsidRPr="00521487">
        <w:noBreakHyphen/>
        <w:t>standard contracts include agreements that contain substantive changes to an approved standard contract form or contracts that were not developed and approved by the UT System Office of General Counsel.</w:t>
      </w:r>
    </w:p>
    <w:p w14:paraId="669569BE" w14:textId="77777777" w:rsidR="00521487" w:rsidRPr="00521487" w:rsidRDefault="00521487" w:rsidP="00521487">
      <w:pPr>
        <w:pStyle w:val="BodyText"/>
      </w:pPr>
    </w:p>
    <w:p w14:paraId="4B299FC1" w14:textId="119EFF6F" w:rsidR="00936283" w:rsidRDefault="00521487" w:rsidP="00436CCB">
      <w:pPr>
        <w:pStyle w:val="BodyText"/>
      </w:pPr>
      <w:r w:rsidRPr="00521487">
        <w:t>Changes limited to the names of the parties, amount of consideration, effective dates, or contract term are considered non</w:t>
      </w:r>
      <w:r w:rsidRPr="00521487">
        <w:noBreakHyphen/>
        <w:t>substantive and do not, by themselves, require legal revie</w:t>
      </w:r>
      <w:r w:rsidR="00251FAD">
        <w:t>w.</w:t>
      </w:r>
    </w:p>
    <w:p w14:paraId="4992C68A" w14:textId="77777777" w:rsidR="00657D70" w:rsidRDefault="00657D70" w:rsidP="00436CCB">
      <w:pPr>
        <w:pStyle w:val="BodyText"/>
      </w:pPr>
    </w:p>
    <w:p w14:paraId="0503CFD5" w14:textId="77777777" w:rsidR="00335620" w:rsidRDefault="00335620" w:rsidP="00335620">
      <w:pPr>
        <w:pStyle w:val="BodyText"/>
        <w:rPr>
          <w:b/>
          <w:bCs/>
        </w:rPr>
      </w:pPr>
      <w:r w:rsidRPr="00335620">
        <w:rPr>
          <w:b/>
          <w:bCs/>
        </w:rPr>
        <w:t>Does OIA track educational agreements that involve payments?</w:t>
      </w:r>
    </w:p>
    <w:p w14:paraId="5D5E4688" w14:textId="77777777" w:rsidR="00335620" w:rsidRPr="00335620" w:rsidRDefault="00335620" w:rsidP="00335620">
      <w:pPr>
        <w:pStyle w:val="BodyText"/>
      </w:pPr>
    </w:p>
    <w:p w14:paraId="7E48CC02" w14:textId="377E03F8" w:rsidR="00335620" w:rsidRDefault="00335620" w:rsidP="00335620">
      <w:pPr>
        <w:pStyle w:val="BodyText"/>
      </w:pPr>
      <w:r w:rsidRPr="00335620">
        <w:t>No</w:t>
      </w:r>
      <w:r w:rsidR="001D24DE">
        <w:t>,</w:t>
      </w:r>
      <w:r w:rsidRPr="00335620">
        <w:t xml:space="preserve"> The Office of Institutional Accreditation, Program Development, and Analysis does not track or verify any monetary transactions or payment obligations outlined in educational agreements. Responsibility for monitoring, processing, and confirming payments associated with an </w:t>
      </w:r>
      <w:proofErr w:type="gramStart"/>
      <w:r w:rsidRPr="00335620">
        <w:t>agreement rests</w:t>
      </w:r>
      <w:proofErr w:type="gramEnd"/>
      <w:r w:rsidRPr="00335620">
        <w:t xml:space="preserve"> with the </w:t>
      </w:r>
      <w:proofErr w:type="gramStart"/>
      <w:r w:rsidRPr="00335620">
        <w:t>requesting department</w:t>
      </w:r>
      <w:proofErr w:type="gramEnd"/>
      <w:r w:rsidRPr="00335620">
        <w:t>.</w:t>
      </w:r>
    </w:p>
    <w:p w14:paraId="7C7D4F90" w14:textId="77777777" w:rsidR="00C503FA" w:rsidRDefault="00C503FA" w:rsidP="00335620">
      <w:pPr>
        <w:pStyle w:val="BodyText"/>
      </w:pPr>
    </w:p>
    <w:p w14:paraId="61E75053" w14:textId="77777777" w:rsidR="00C503FA" w:rsidRPr="00C127F6" w:rsidRDefault="00C503FA" w:rsidP="00C503FA">
      <w:pPr>
        <w:pStyle w:val="BodyText"/>
        <w:rPr>
          <w:b/>
          <w:bCs/>
        </w:rPr>
      </w:pPr>
      <w:r w:rsidRPr="00C127F6">
        <w:rPr>
          <w:b/>
          <w:bCs/>
        </w:rPr>
        <w:t>Can the student be place</w:t>
      </w:r>
      <w:r>
        <w:rPr>
          <w:b/>
          <w:bCs/>
        </w:rPr>
        <w:t>d</w:t>
      </w:r>
      <w:r w:rsidRPr="00C127F6">
        <w:rPr>
          <w:b/>
          <w:bCs/>
        </w:rPr>
        <w:t xml:space="preserve"> at </w:t>
      </w:r>
      <w:r>
        <w:rPr>
          <w:b/>
          <w:bCs/>
        </w:rPr>
        <w:t xml:space="preserve">an </w:t>
      </w:r>
      <w:r w:rsidRPr="00C127F6">
        <w:rPr>
          <w:b/>
          <w:bCs/>
        </w:rPr>
        <w:t>agency without an agreement?</w:t>
      </w:r>
    </w:p>
    <w:p w14:paraId="02016469" w14:textId="77777777" w:rsidR="00C503FA" w:rsidRDefault="00C503FA" w:rsidP="00C503FA">
      <w:pPr>
        <w:pStyle w:val="BodyText"/>
      </w:pPr>
    </w:p>
    <w:p w14:paraId="0A75C4F9" w14:textId="335E5148" w:rsidR="00C503FA" w:rsidRDefault="00C503FA" w:rsidP="00C503FA">
      <w:pPr>
        <w:pStyle w:val="BodyText"/>
      </w:pPr>
      <w:r>
        <w:t>No</w:t>
      </w:r>
      <w:r w:rsidR="001D24DE">
        <w:t>,</w:t>
      </w:r>
      <w:r>
        <w:t xml:space="preserve"> students should </w:t>
      </w:r>
      <w:r w:rsidR="001D24DE">
        <w:t xml:space="preserve">not </w:t>
      </w:r>
      <w:r>
        <w:t>be placed in an agency without a fully executed agreement.</w:t>
      </w:r>
    </w:p>
    <w:p w14:paraId="73B72E37" w14:textId="77777777" w:rsidR="00C503FA" w:rsidRPr="00335620" w:rsidRDefault="00C503FA" w:rsidP="00335620">
      <w:pPr>
        <w:pStyle w:val="BodyText"/>
      </w:pPr>
    </w:p>
    <w:p w14:paraId="27ED9911" w14:textId="77777777" w:rsidR="00B66D63" w:rsidRDefault="00B66D63" w:rsidP="00436CCB">
      <w:pPr>
        <w:pStyle w:val="BodyText"/>
      </w:pPr>
    </w:p>
    <w:p w14:paraId="32D6CDBC" w14:textId="77777777" w:rsidR="00B66D63" w:rsidRDefault="00B66D63" w:rsidP="00B66D63">
      <w:pPr>
        <w:pStyle w:val="BodyText"/>
        <w:rPr>
          <w:b/>
          <w:bCs/>
        </w:rPr>
      </w:pPr>
      <w:r w:rsidRPr="00B66D63">
        <w:rPr>
          <w:b/>
          <w:bCs/>
        </w:rPr>
        <w:t>Who should I contact if I have questions or need access to the Educational Agreements database?</w:t>
      </w:r>
    </w:p>
    <w:p w14:paraId="44723F5E" w14:textId="77777777" w:rsidR="00B66D63" w:rsidRPr="00B66D63" w:rsidRDefault="00B66D63" w:rsidP="00B66D63">
      <w:pPr>
        <w:pStyle w:val="BodyText"/>
      </w:pPr>
    </w:p>
    <w:p w14:paraId="759F84E7" w14:textId="29F2DDC3" w:rsidR="00B66D63" w:rsidRDefault="00B66D63" w:rsidP="00B66D63">
      <w:pPr>
        <w:pStyle w:val="BodyText"/>
      </w:pPr>
      <w:r w:rsidRPr="00B66D63">
        <w:t xml:space="preserve">For questions, concerns, or requests for access to the Educational Agreements database, please contact </w:t>
      </w:r>
      <w:hyperlink r:id="rId10" w:history="1">
        <w:r w:rsidR="00A5558B" w:rsidRPr="00FD4D8D">
          <w:rPr>
            <w:rStyle w:val="Hyperlink"/>
            <w:b/>
            <w:bCs/>
          </w:rPr>
          <w:t>EducationalAgreements@utrgv.edu</w:t>
        </w:r>
      </w:hyperlink>
      <w:r w:rsidRPr="00B66D63">
        <w:t>.</w:t>
      </w:r>
    </w:p>
    <w:p w14:paraId="6E8E9E5B" w14:textId="77777777" w:rsidR="00A5558B" w:rsidRDefault="00A5558B" w:rsidP="00B66D63">
      <w:pPr>
        <w:pStyle w:val="BodyText"/>
      </w:pPr>
    </w:p>
    <w:p w14:paraId="3F24CB4F" w14:textId="77777777" w:rsidR="00A5558B" w:rsidRDefault="00A5558B" w:rsidP="00B66D63">
      <w:pPr>
        <w:pStyle w:val="BodyText"/>
      </w:pPr>
    </w:p>
    <w:p w14:paraId="3317E803" w14:textId="77777777" w:rsidR="00C127F6" w:rsidRDefault="00C127F6" w:rsidP="00B66D63">
      <w:pPr>
        <w:pStyle w:val="BodyText"/>
      </w:pPr>
    </w:p>
    <w:p w14:paraId="527D35FC" w14:textId="77777777" w:rsidR="00C127F6" w:rsidRDefault="00C127F6" w:rsidP="00B66D63">
      <w:pPr>
        <w:pStyle w:val="BodyText"/>
      </w:pPr>
    </w:p>
    <w:p w14:paraId="3FFDBBDA" w14:textId="77777777" w:rsidR="00171DF8" w:rsidRDefault="00171DF8" w:rsidP="00B66D63">
      <w:pPr>
        <w:pStyle w:val="BodyText"/>
      </w:pPr>
    </w:p>
    <w:p w14:paraId="38288480" w14:textId="77777777" w:rsidR="00171DF8" w:rsidRDefault="00171DF8" w:rsidP="00B66D63">
      <w:pPr>
        <w:pStyle w:val="BodyText"/>
      </w:pPr>
    </w:p>
    <w:p w14:paraId="5F057899" w14:textId="77777777" w:rsidR="00171DF8" w:rsidRDefault="00171DF8" w:rsidP="00B66D63">
      <w:pPr>
        <w:pStyle w:val="BodyText"/>
      </w:pPr>
    </w:p>
    <w:p w14:paraId="0EE3B16F" w14:textId="77777777" w:rsidR="00171DF8" w:rsidRDefault="00171DF8" w:rsidP="00B66D63">
      <w:pPr>
        <w:pStyle w:val="BodyText"/>
      </w:pPr>
    </w:p>
    <w:p w14:paraId="2EB0A742" w14:textId="77777777" w:rsidR="00171DF8" w:rsidRDefault="00171DF8" w:rsidP="00B66D63">
      <w:pPr>
        <w:pStyle w:val="BodyText"/>
      </w:pPr>
    </w:p>
    <w:p w14:paraId="49794E6A" w14:textId="77777777" w:rsidR="00BF6DF3" w:rsidRDefault="00BF6DF3" w:rsidP="00B66D63">
      <w:pPr>
        <w:pStyle w:val="BodyText"/>
      </w:pPr>
    </w:p>
    <w:p w14:paraId="1C7B2C71" w14:textId="77777777" w:rsidR="00BF6DF3" w:rsidRDefault="00BF6DF3" w:rsidP="00B66D63">
      <w:pPr>
        <w:pStyle w:val="BodyText"/>
      </w:pPr>
    </w:p>
    <w:p w14:paraId="1441E32E" w14:textId="77777777" w:rsidR="00BF6DF3" w:rsidRDefault="00BF6DF3" w:rsidP="00B66D63">
      <w:pPr>
        <w:pStyle w:val="BodyText"/>
      </w:pPr>
    </w:p>
    <w:p w14:paraId="24948F84" w14:textId="77777777" w:rsidR="00171DF8" w:rsidRPr="00B66D63" w:rsidRDefault="00171DF8" w:rsidP="00B66D63">
      <w:pPr>
        <w:pStyle w:val="BodyText"/>
      </w:pPr>
    </w:p>
    <w:p w14:paraId="1739CF14" w14:textId="77777777" w:rsidR="000233D4" w:rsidRDefault="000233D4" w:rsidP="00436CCB">
      <w:pPr>
        <w:pStyle w:val="BodyText"/>
        <w:rPr>
          <w:ins w:id="0" w:author="Jennifer Tijerina" w:date="2026-04-07T16:20:00Z" w16du:dateUtc="2026-04-07T21:20:00Z"/>
        </w:rPr>
        <w:sectPr w:rsidR="000233D4" w:rsidSect="00F512D1">
          <w:footerReference w:type="default" r:id="rId11"/>
          <w:pgSz w:w="12240" w:h="15840"/>
          <w:pgMar w:top="1440" w:right="1080" w:bottom="1440" w:left="1080" w:header="720" w:footer="720" w:gutter="0"/>
          <w:cols w:space="720"/>
          <w:docGrid w:linePitch="299"/>
        </w:sectPr>
      </w:pPr>
    </w:p>
    <w:p w14:paraId="32A8C294" w14:textId="77777777" w:rsidR="00B66D63" w:rsidRPr="00436CCB" w:rsidRDefault="00B66D63" w:rsidP="00436CCB">
      <w:pPr>
        <w:pStyle w:val="BodyText"/>
      </w:pPr>
    </w:p>
    <w:p w14:paraId="5E4A133D" w14:textId="36BCF5F0" w:rsidR="006A5BBF" w:rsidRDefault="003B0A55" w:rsidP="00F512D1">
      <w:pPr>
        <w:pStyle w:val="Title"/>
      </w:pPr>
      <w:r>
        <w:t>Submitting a Contract Request: Academic Affairs Workflow</w:t>
      </w:r>
    </w:p>
    <w:p w14:paraId="1BA4D05D" w14:textId="77777777" w:rsidR="003B0A55" w:rsidRPr="006A5BBF" w:rsidRDefault="003B0A55" w:rsidP="00F512D1">
      <w:pPr>
        <w:pStyle w:val="Title"/>
      </w:pPr>
    </w:p>
    <w:p w14:paraId="7D8FC99D" w14:textId="0FF807DA" w:rsidR="008B11B8" w:rsidRDefault="00720B42" w:rsidP="001710F6">
      <w:pPr>
        <w:pStyle w:val="Heading1"/>
      </w:pPr>
      <w:r w:rsidRPr="00F76331">
        <w:t>Contract Request Name</w:t>
      </w:r>
    </w:p>
    <w:p w14:paraId="0810D2AA" w14:textId="77777777" w:rsidR="001710F6" w:rsidRPr="00F76331" w:rsidRDefault="001710F6" w:rsidP="001710F6">
      <w:pPr>
        <w:pStyle w:val="Heading1"/>
      </w:pPr>
    </w:p>
    <w:p w14:paraId="10BAFCD0" w14:textId="0D19994C" w:rsidR="001710F6" w:rsidRDefault="00F86985" w:rsidP="001710F6">
      <w:pPr>
        <w:pStyle w:val="BodyText"/>
      </w:pPr>
      <w:r w:rsidRPr="00F76331">
        <w:t>To help differentiate contract requests, please use a clear name</w:t>
      </w:r>
      <w:r w:rsidR="00710B71">
        <w:t xml:space="preserve"> and descriptive </w:t>
      </w:r>
      <w:r w:rsidR="00BD49BA">
        <w:t xml:space="preserve">contract </w:t>
      </w:r>
      <w:r w:rsidR="00710B71">
        <w:t>name</w:t>
      </w:r>
      <w:r w:rsidR="00AB7BCA" w:rsidRPr="00F76331">
        <w:t>.</w:t>
      </w:r>
      <w:r w:rsidR="001710F6">
        <w:t xml:space="preserve"> </w:t>
      </w:r>
      <w:r w:rsidR="006E2B63">
        <w:t>Include the facility name, program name, agreement type,</w:t>
      </w:r>
      <w:r w:rsidR="005D4F59">
        <w:t xml:space="preserve"> and Year of the contract.</w:t>
      </w:r>
    </w:p>
    <w:p w14:paraId="42EEDA69" w14:textId="77777777" w:rsidR="007530FC" w:rsidRPr="00F76331" w:rsidRDefault="007530FC" w:rsidP="001710F6">
      <w:pPr>
        <w:pStyle w:val="BodyText"/>
      </w:pPr>
    </w:p>
    <w:p w14:paraId="4F3CE80F" w14:textId="03A0B913" w:rsidR="00F927EE" w:rsidRDefault="00F927EE" w:rsidP="001710F6">
      <w:pPr>
        <w:pStyle w:val="BodyText"/>
        <w:rPr>
          <w:b/>
          <w:bCs/>
        </w:rPr>
      </w:pPr>
      <w:r w:rsidRPr="005D4F59">
        <w:rPr>
          <w:b/>
          <w:bCs/>
        </w:rPr>
        <w:t>Examples:</w:t>
      </w:r>
    </w:p>
    <w:p w14:paraId="3D16E141" w14:textId="77777777" w:rsidR="007530FC" w:rsidRPr="005D4F59" w:rsidRDefault="007530FC" w:rsidP="001710F6">
      <w:pPr>
        <w:pStyle w:val="BodyText"/>
        <w:rPr>
          <w:b/>
          <w:bCs/>
        </w:rPr>
      </w:pPr>
    </w:p>
    <w:p w14:paraId="7D8FC9A0" w14:textId="17FEAAF5" w:rsidR="008B11B8" w:rsidRPr="00F76331" w:rsidRDefault="00F86985" w:rsidP="001710F6">
      <w:pPr>
        <w:pStyle w:val="BodyText"/>
      </w:pPr>
      <w:r w:rsidRPr="00F76331">
        <w:t xml:space="preserve">ABC </w:t>
      </w:r>
      <w:proofErr w:type="spellStart"/>
      <w:r w:rsidRPr="00F76331">
        <w:t>Facility_EEAA</w:t>
      </w:r>
      <w:r w:rsidR="00885D67" w:rsidRPr="00F76331">
        <w:t>_Std</w:t>
      </w:r>
      <w:proofErr w:type="spellEnd"/>
      <w:r w:rsidR="00885D67" w:rsidRPr="00F76331">
        <w:t>.</w:t>
      </w:r>
    </w:p>
    <w:p w14:paraId="7D8FC9A1" w14:textId="60D769FC" w:rsidR="008B11B8" w:rsidRPr="00F76331" w:rsidRDefault="00F86985" w:rsidP="001710F6">
      <w:pPr>
        <w:pStyle w:val="BodyText"/>
      </w:pPr>
      <w:r w:rsidRPr="00F76331">
        <w:t xml:space="preserve">SON_ABC </w:t>
      </w:r>
      <w:proofErr w:type="spellStart"/>
      <w:r w:rsidRPr="00F76331">
        <w:t>Facility_PA</w:t>
      </w:r>
      <w:r w:rsidR="00885D67" w:rsidRPr="00F76331">
        <w:t>_Std</w:t>
      </w:r>
      <w:proofErr w:type="spellEnd"/>
      <w:r w:rsidR="00885D67" w:rsidRPr="00F76331">
        <w:t>.</w:t>
      </w:r>
    </w:p>
    <w:p w14:paraId="2E962CC6" w14:textId="2D760761" w:rsidR="00885D67" w:rsidRPr="00F76331" w:rsidRDefault="00885D67" w:rsidP="001710F6">
      <w:pPr>
        <w:pStyle w:val="BodyText"/>
      </w:pPr>
      <w:r w:rsidRPr="00F76331">
        <w:t xml:space="preserve">ABC </w:t>
      </w:r>
      <w:proofErr w:type="spellStart"/>
      <w:r w:rsidRPr="00F76331">
        <w:t>Facility_MOU_Nstd</w:t>
      </w:r>
      <w:proofErr w:type="spellEnd"/>
      <w:r w:rsidRPr="00F76331">
        <w:t>.</w:t>
      </w:r>
    </w:p>
    <w:p w14:paraId="75221E6E" w14:textId="309E680A" w:rsidR="00885D67" w:rsidRPr="00F76331" w:rsidRDefault="00885D67" w:rsidP="001710F6">
      <w:pPr>
        <w:pStyle w:val="BodyText"/>
      </w:pPr>
      <w:r w:rsidRPr="00F76331">
        <w:t xml:space="preserve">SON_ABC </w:t>
      </w:r>
      <w:proofErr w:type="spellStart"/>
      <w:r w:rsidRPr="00F76331">
        <w:t>Facility_MOU</w:t>
      </w:r>
      <w:proofErr w:type="spellEnd"/>
      <w:r w:rsidRPr="00F76331">
        <w:t xml:space="preserve"> </w:t>
      </w:r>
      <w:proofErr w:type="spellStart"/>
      <w:r w:rsidRPr="00F76331">
        <w:t>Program_Nstd</w:t>
      </w:r>
      <w:proofErr w:type="spellEnd"/>
      <w:r w:rsidRPr="00F76331">
        <w:t>.</w:t>
      </w:r>
    </w:p>
    <w:p w14:paraId="7D8FC9A5" w14:textId="77777777" w:rsidR="008B11B8" w:rsidRDefault="008B11B8" w:rsidP="00F512D1">
      <w:pPr>
        <w:pStyle w:val="BodyText"/>
      </w:pPr>
    </w:p>
    <w:p w14:paraId="672C13D3" w14:textId="5C89E3BC" w:rsidR="00F512D1" w:rsidRDefault="00E4694C" w:rsidP="00751B0B">
      <w:pPr>
        <w:pStyle w:val="BodyText"/>
      </w:pPr>
      <w:r w:rsidRPr="00E4694C">
        <w:rPr>
          <w:noProof/>
        </w:rPr>
        <w:drawing>
          <wp:inline distT="0" distB="0" distL="0" distR="0" wp14:anchorId="30F29C9B" wp14:editId="259204D8">
            <wp:extent cx="2905125" cy="1532115"/>
            <wp:effectExtent l="38100" t="38100" r="28575" b="30480"/>
            <wp:docPr id="1737708468" name="Picture 1" descr="Create Contract Request form showing fields for Contract Request Template and Contract Request Name, with Submit and Clos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08468" name="Picture 1" descr="Create Contract Request form showing fields for Contract Request Template and Contract Request Name, with Submit and Close buttons."/>
                    <pic:cNvPicPr/>
                  </pic:nvPicPr>
                  <pic:blipFill>
                    <a:blip r:embed="rId12"/>
                    <a:stretch>
                      <a:fillRect/>
                    </a:stretch>
                  </pic:blipFill>
                  <pic:spPr>
                    <a:xfrm>
                      <a:off x="0" y="0"/>
                      <a:ext cx="2920952" cy="1540462"/>
                    </a:xfrm>
                    <a:prstGeom prst="rect">
                      <a:avLst/>
                    </a:prstGeom>
                    <a:ln w="38100">
                      <a:solidFill>
                        <a:schemeClr val="tx1"/>
                      </a:solidFill>
                    </a:ln>
                  </pic:spPr>
                </pic:pic>
              </a:graphicData>
            </a:graphic>
          </wp:inline>
        </w:drawing>
      </w:r>
    </w:p>
    <w:p w14:paraId="6DDD48E9" w14:textId="77777777" w:rsidR="005D4F59" w:rsidRDefault="005D4F59" w:rsidP="005D4F59"/>
    <w:p w14:paraId="4955871C" w14:textId="5430C408" w:rsidR="006927DA" w:rsidRPr="005D4F59" w:rsidRDefault="00F86985" w:rsidP="005D4F59">
      <w:pPr>
        <w:pStyle w:val="Heading1"/>
      </w:pPr>
      <w:r w:rsidRPr="005D4F59">
        <w:t>Attachments</w:t>
      </w:r>
    </w:p>
    <w:p w14:paraId="0D2FB524" w14:textId="71B456F0" w:rsidR="006A5BBF" w:rsidRDefault="006A5BBF" w:rsidP="005D4F59">
      <w:pPr>
        <w:pStyle w:val="BodyText"/>
      </w:pPr>
      <w:r w:rsidRPr="005D4F59">
        <w:t>Include all required attachments, including but not limited to the agreement, cover sheet, routing form, contract administrator certification form, etc.</w:t>
      </w:r>
    </w:p>
    <w:p w14:paraId="1E2AD073" w14:textId="77777777" w:rsidR="005D4F59" w:rsidRPr="005D4F59" w:rsidRDefault="005D4F59" w:rsidP="005D4F59">
      <w:pPr>
        <w:pStyle w:val="BodyText"/>
      </w:pPr>
    </w:p>
    <w:p w14:paraId="1A55E32C" w14:textId="77777777" w:rsidR="0081273C" w:rsidRDefault="009F2968" w:rsidP="0081273C">
      <w:pPr>
        <w:pStyle w:val="BodyText"/>
      </w:pPr>
      <w:r w:rsidRPr="005D4F59">
        <w:rPr>
          <w:b/>
          <w:bCs/>
        </w:rPr>
        <w:t>Note:</w:t>
      </w:r>
      <w:r w:rsidRPr="005D4F59">
        <w:t xml:space="preserve"> </w:t>
      </w:r>
    </w:p>
    <w:p w14:paraId="5E6F7596" w14:textId="77777777" w:rsidR="00B4609D" w:rsidRPr="0081273C" w:rsidRDefault="00B4609D" w:rsidP="0081273C">
      <w:pPr>
        <w:pStyle w:val="BodyText"/>
      </w:pPr>
    </w:p>
    <w:p w14:paraId="00B85B7D" w14:textId="77777777" w:rsidR="00B4609D" w:rsidRDefault="00B4609D" w:rsidP="00B4609D">
      <w:pPr>
        <w:pStyle w:val="BodyText"/>
      </w:pPr>
      <w:r w:rsidRPr="00B4609D">
        <w:t>Please review the following attachment requirements carefully before submitting your contract request:</w:t>
      </w:r>
    </w:p>
    <w:p w14:paraId="544C7190" w14:textId="77777777" w:rsidR="00B4609D" w:rsidRPr="00B4609D" w:rsidRDefault="00B4609D" w:rsidP="00B4609D">
      <w:pPr>
        <w:pStyle w:val="BodyText"/>
      </w:pPr>
    </w:p>
    <w:p w14:paraId="3B9A67EF" w14:textId="77777777" w:rsidR="00B4609D" w:rsidRPr="00B4609D" w:rsidRDefault="00B4609D" w:rsidP="00B4609D">
      <w:pPr>
        <w:pStyle w:val="BodyText"/>
        <w:numPr>
          <w:ilvl w:val="0"/>
          <w:numId w:val="14"/>
        </w:numPr>
      </w:pPr>
      <w:r w:rsidRPr="00B4609D">
        <w:t>Attach the complete agreement, not just the signature page.</w:t>
      </w:r>
    </w:p>
    <w:p w14:paraId="2D920508" w14:textId="0F386787" w:rsidR="00B4609D" w:rsidRPr="00B4609D" w:rsidRDefault="00B4609D" w:rsidP="00B4609D">
      <w:pPr>
        <w:pStyle w:val="BodyText"/>
        <w:numPr>
          <w:ilvl w:val="0"/>
          <w:numId w:val="14"/>
        </w:numPr>
      </w:pPr>
      <w:r w:rsidRPr="00B4609D">
        <w:t>Ensure all signature</w:t>
      </w:r>
      <w:r w:rsidR="001D24DE">
        <w:t>s</w:t>
      </w:r>
      <w:r w:rsidRPr="00B4609D">
        <w:t xml:space="preserve"> and date fields are completed if the agreement has been partially executed prior to submission.</w:t>
      </w:r>
    </w:p>
    <w:p w14:paraId="55D7D49A" w14:textId="77777777" w:rsidR="00B4609D" w:rsidRPr="00B4609D" w:rsidRDefault="00B4609D" w:rsidP="00B4609D">
      <w:pPr>
        <w:pStyle w:val="BodyText"/>
        <w:numPr>
          <w:ilvl w:val="0"/>
          <w:numId w:val="14"/>
        </w:numPr>
      </w:pPr>
      <w:r w:rsidRPr="00B4609D">
        <w:t>Remove any blank pages, unless they are part of the agreement.</w:t>
      </w:r>
    </w:p>
    <w:p w14:paraId="540409D6" w14:textId="77777777" w:rsidR="00B4609D" w:rsidRPr="00B4609D" w:rsidRDefault="00B4609D" w:rsidP="00B4609D">
      <w:pPr>
        <w:pStyle w:val="BodyText"/>
        <w:numPr>
          <w:ilvl w:val="0"/>
          <w:numId w:val="14"/>
        </w:numPr>
      </w:pPr>
      <w:r w:rsidRPr="00B4609D">
        <w:t>If the agreement is non</w:t>
      </w:r>
      <w:r w:rsidRPr="00B4609D">
        <w:noBreakHyphen/>
        <w:t>standard, submit it in Word format and ensure it is fully completed (e.g., facility information, start and end dates), with no signatures.</w:t>
      </w:r>
    </w:p>
    <w:p w14:paraId="0C9FA228" w14:textId="77777777" w:rsidR="001D24DE" w:rsidRDefault="00B4609D" w:rsidP="00D624A1">
      <w:pPr>
        <w:pStyle w:val="BodyText"/>
        <w:widowControl/>
        <w:numPr>
          <w:ilvl w:val="0"/>
          <w:numId w:val="14"/>
        </w:numPr>
        <w:autoSpaceDE/>
        <w:autoSpaceDN/>
        <w:spacing w:line="300" w:lineRule="atLeast"/>
      </w:pPr>
      <w:r w:rsidRPr="00B4609D">
        <w:t>If the agreement is an approved standard contract, obtain the facility’s signature first and submit the document in PDF format.</w:t>
      </w:r>
    </w:p>
    <w:p w14:paraId="4EB08F98" w14:textId="6CF270C6" w:rsidR="00B4609D" w:rsidRPr="00882D6C" w:rsidRDefault="001D24DE" w:rsidP="00F939B3">
      <w:pPr>
        <w:pStyle w:val="BodyText"/>
        <w:widowControl/>
        <w:numPr>
          <w:ilvl w:val="0"/>
          <w:numId w:val="14"/>
        </w:numPr>
        <w:autoSpaceDE/>
        <w:autoSpaceDN/>
        <w:spacing w:line="300" w:lineRule="atLeast"/>
        <w:rPr>
          <w:rFonts w:asciiTheme="minorHAnsi" w:hAnsiTheme="minorHAnsi" w:cstheme="minorHAnsi"/>
        </w:rPr>
      </w:pPr>
      <w:r w:rsidRPr="00882D6C">
        <w:rPr>
          <w:rFonts w:eastAsia="Times New Roman"/>
        </w:rPr>
        <w:t>If submitting more than one agreement (ext. Affiliation and Program), each agreement must be submitted separately in Contracts+.</w:t>
      </w:r>
      <w:r w:rsidR="001617A0" w:rsidRPr="00882D6C">
        <w:rPr>
          <w:rFonts w:eastAsia="Times New Roman"/>
        </w:rPr>
        <w:t xml:space="preserve"> </w:t>
      </w:r>
      <w:r w:rsidR="00B4609D" w:rsidRPr="00882D6C">
        <w:t>Confirm that the agreement and all additional attachments are saved and uploaded as separate documents</w:t>
      </w:r>
      <w:r w:rsidR="00B4609D" w:rsidRPr="00882D6C">
        <w:rPr>
          <w:rFonts w:asciiTheme="minorHAnsi" w:hAnsiTheme="minorHAnsi" w:cstheme="minorHAnsi"/>
        </w:rPr>
        <w:t>.</w:t>
      </w:r>
    </w:p>
    <w:p w14:paraId="1A117FE1" w14:textId="04886380" w:rsidR="009937E0" w:rsidRDefault="009937E0" w:rsidP="009937E0">
      <w:r w:rsidRPr="009937E0">
        <w:rPr>
          <w:noProof/>
        </w:rPr>
        <w:lastRenderedPageBreak/>
        <w:drawing>
          <wp:inline distT="0" distB="0" distL="0" distR="0" wp14:anchorId="7F5DC617" wp14:editId="7BE230F2">
            <wp:extent cx="6400800" cy="2330450"/>
            <wp:effectExtent l="38100" t="38100" r="38100" b="31750"/>
            <wp:docPr id="876763521" name="Picture 1" descr="Attachments section of a Contract Request showing no documents uploaded and an option to ad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63521" name="Picture 1" descr="Attachments section of a Contract Request showing no documents uploaded and an option to add attachments."/>
                    <pic:cNvPicPr/>
                  </pic:nvPicPr>
                  <pic:blipFill>
                    <a:blip r:embed="rId13"/>
                    <a:stretch>
                      <a:fillRect/>
                    </a:stretch>
                  </pic:blipFill>
                  <pic:spPr>
                    <a:xfrm>
                      <a:off x="0" y="0"/>
                      <a:ext cx="6400800" cy="2330450"/>
                    </a:xfrm>
                    <a:prstGeom prst="rect">
                      <a:avLst/>
                    </a:prstGeom>
                    <a:ln w="38100">
                      <a:solidFill>
                        <a:schemeClr val="tx1"/>
                      </a:solidFill>
                    </a:ln>
                  </pic:spPr>
                </pic:pic>
              </a:graphicData>
            </a:graphic>
          </wp:inline>
        </w:drawing>
      </w:r>
    </w:p>
    <w:p w14:paraId="5BE73FA7" w14:textId="77777777" w:rsidR="006126A2" w:rsidRDefault="006126A2" w:rsidP="00F512D1">
      <w:pPr>
        <w:pStyle w:val="BodyText"/>
      </w:pPr>
    </w:p>
    <w:p w14:paraId="7D8FC9B0" w14:textId="37CC0F81" w:rsidR="008B11B8" w:rsidRDefault="00F86985" w:rsidP="005D4F59">
      <w:pPr>
        <w:pStyle w:val="Heading1"/>
      </w:pPr>
      <w:r w:rsidRPr="005D4F59">
        <w:t>Work Group</w:t>
      </w:r>
    </w:p>
    <w:p w14:paraId="0F239440" w14:textId="77777777" w:rsidR="005D4F59" w:rsidRPr="005D4F59" w:rsidRDefault="005D4F59" w:rsidP="005D4F59"/>
    <w:p w14:paraId="4734D11A" w14:textId="628EE2E4" w:rsidR="00A01702" w:rsidRPr="005D4F59" w:rsidRDefault="00B12D2C" w:rsidP="005D4F59">
      <w:pPr>
        <w:pStyle w:val="BodyText"/>
      </w:pPr>
      <w:r w:rsidRPr="005D4F59">
        <w:t>For educational agreements, select Academic Affairs.</w:t>
      </w:r>
    </w:p>
    <w:p w14:paraId="1326E008" w14:textId="77777777" w:rsidR="00B12D2C" w:rsidRDefault="00B12D2C" w:rsidP="00953CCF">
      <w:pPr>
        <w:pStyle w:val="ListParagraph"/>
        <w:tabs>
          <w:tab w:val="left" w:pos="360"/>
        </w:tabs>
        <w:spacing w:before="0"/>
        <w:ind w:right="3555" w:firstLine="0"/>
      </w:pPr>
    </w:p>
    <w:p w14:paraId="432FA60F" w14:textId="43888E4C" w:rsidR="00A01702" w:rsidRDefault="00A01702" w:rsidP="00A01702">
      <w:pPr>
        <w:tabs>
          <w:tab w:val="left" w:pos="360"/>
        </w:tabs>
        <w:ind w:right="3555"/>
      </w:pPr>
      <w:r w:rsidRPr="00A01702">
        <w:rPr>
          <w:noProof/>
        </w:rPr>
        <w:drawing>
          <wp:inline distT="0" distB="0" distL="0" distR="0" wp14:anchorId="68C7D6BE" wp14:editId="43650515">
            <wp:extent cx="2330192" cy="2505075"/>
            <wp:effectExtent l="38100" t="38100" r="32385" b="28575"/>
            <wp:docPr id="553532094" name="Picture 1" descr="Work Groups selection window with Academic Affair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32094" name="Picture 1" descr="Work Groups selection window with Academic Affairs selected."/>
                    <pic:cNvPicPr/>
                  </pic:nvPicPr>
                  <pic:blipFill>
                    <a:blip r:embed="rId14"/>
                    <a:stretch>
                      <a:fillRect/>
                    </a:stretch>
                  </pic:blipFill>
                  <pic:spPr>
                    <a:xfrm>
                      <a:off x="0" y="0"/>
                      <a:ext cx="2345310" cy="2521328"/>
                    </a:xfrm>
                    <a:prstGeom prst="rect">
                      <a:avLst/>
                    </a:prstGeom>
                    <a:ln w="38100">
                      <a:solidFill>
                        <a:schemeClr val="tx1"/>
                      </a:solidFill>
                    </a:ln>
                  </pic:spPr>
                </pic:pic>
              </a:graphicData>
            </a:graphic>
          </wp:inline>
        </w:drawing>
      </w:r>
    </w:p>
    <w:p w14:paraId="1DC6C7F6" w14:textId="77777777" w:rsidR="00EE77CE" w:rsidRDefault="00EE77CE" w:rsidP="00A01702">
      <w:pPr>
        <w:tabs>
          <w:tab w:val="left" w:pos="360"/>
        </w:tabs>
        <w:ind w:right="3555"/>
      </w:pPr>
    </w:p>
    <w:p w14:paraId="2BB4941B" w14:textId="61176190" w:rsidR="00F512D1" w:rsidRDefault="00EE77CE" w:rsidP="00EE77CE">
      <w:pPr>
        <w:pStyle w:val="ListParagraph"/>
        <w:spacing w:before="0"/>
        <w:ind w:left="0" w:right="3555" w:firstLine="0"/>
      </w:pPr>
      <w:r w:rsidRPr="00EE77CE">
        <w:rPr>
          <w:noProof/>
        </w:rPr>
        <w:drawing>
          <wp:inline distT="0" distB="0" distL="0" distR="0" wp14:anchorId="5906C3F4" wp14:editId="5F5788DD">
            <wp:extent cx="6400800" cy="462915"/>
            <wp:effectExtent l="38100" t="38100" r="38100" b="32385"/>
            <wp:docPr id="1041940579" name="Picture 1" descr="Work Group field showing Academic Affair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40579" name="Picture 1" descr="Work Group field showing Academic Affairs selected."/>
                    <pic:cNvPicPr/>
                  </pic:nvPicPr>
                  <pic:blipFill>
                    <a:blip r:embed="rId15"/>
                    <a:stretch>
                      <a:fillRect/>
                    </a:stretch>
                  </pic:blipFill>
                  <pic:spPr>
                    <a:xfrm>
                      <a:off x="0" y="0"/>
                      <a:ext cx="6400800" cy="462915"/>
                    </a:xfrm>
                    <a:prstGeom prst="rect">
                      <a:avLst/>
                    </a:prstGeom>
                    <a:ln w="38100">
                      <a:solidFill>
                        <a:schemeClr val="tx1"/>
                      </a:solidFill>
                    </a:ln>
                  </pic:spPr>
                </pic:pic>
              </a:graphicData>
            </a:graphic>
          </wp:inline>
        </w:drawing>
      </w:r>
    </w:p>
    <w:p w14:paraId="413D23F6" w14:textId="39845F50" w:rsidR="00176607" w:rsidRDefault="00176607" w:rsidP="005D4F59">
      <w:pPr>
        <w:pStyle w:val="Heading1"/>
      </w:pPr>
    </w:p>
    <w:p w14:paraId="254285CB" w14:textId="77777777" w:rsidR="00B24CF2" w:rsidRPr="00767533" w:rsidRDefault="00F86985" w:rsidP="00767533">
      <w:pPr>
        <w:pStyle w:val="Heading1"/>
      </w:pPr>
      <w:r w:rsidRPr="00767533">
        <w:t>Type of Request</w:t>
      </w:r>
    </w:p>
    <w:p w14:paraId="23EFBAE7" w14:textId="77777777" w:rsidR="005D4F59" w:rsidRPr="005D4F59" w:rsidRDefault="005D4F59" w:rsidP="005D4F59"/>
    <w:p w14:paraId="79149771" w14:textId="5266EA11" w:rsidR="00B12D2C" w:rsidRDefault="00B12D2C" w:rsidP="00767533">
      <w:pPr>
        <w:pStyle w:val="BodyText"/>
      </w:pPr>
      <w:r w:rsidRPr="005D4F59">
        <w:t>Please select one of th</w:t>
      </w:r>
      <w:r w:rsidR="009A6AA5">
        <w:t xml:space="preserve">e </w:t>
      </w:r>
      <w:r w:rsidR="007B052F" w:rsidRPr="005D4F59">
        <w:t>following</w:t>
      </w:r>
      <w:r w:rsidR="009A6AA5">
        <w:t>:</w:t>
      </w:r>
      <w:r w:rsidR="007B052F" w:rsidRPr="005D4F59">
        <w:t xml:space="preserve"> New Contract, Amendment, or Renewal. </w:t>
      </w:r>
    </w:p>
    <w:p w14:paraId="64BF1425" w14:textId="7EAAB74E" w:rsidR="00A22BF1" w:rsidRPr="005D4F59" w:rsidRDefault="00A22BF1" w:rsidP="00767533">
      <w:pPr>
        <w:pStyle w:val="BodyText"/>
      </w:pPr>
      <w:r>
        <w:t>For Amendments or Renewals, provide the original contract number and attach the fully executed agreement.</w:t>
      </w:r>
    </w:p>
    <w:p w14:paraId="7E508B6B" w14:textId="77777777" w:rsidR="009A6AA5" w:rsidRPr="005D4F59" w:rsidRDefault="009A6AA5" w:rsidP="005D4F59"/>
    <w:p w14:paraId="0512E5E4" w14:textId="41B2C9A1" w:rsidR="000D2E17" w:rsidRPr="009A6AA5" w:rsidRDefault="000D2E17" w:rsidP="005D4F59">
      <w:pPr>
        <w:rPr>
          <w:b/>
          <w:bCs/>
        </w:rPr>
      </w:pPr>
      <w:r w:rsidRPr="009A6AA5">
        <w:rPr>
          <w:b/>
          <w:bCs/>
        </w:rPr>
        <w:t>Examples:</w:t>
      </w:r>
    </w:p>
    <w:p w14:paraId="41FA6574" w14:textId="09B3EA88" w:rsidR="00A2796C" w:rsidRPr="005D4F59" w:rsidRDefault="009651C0" w:rsidP="005D4F59">
      <w:r w:rsidRPr="005D4F59">
        <w:t xml:space="preserve">DOHA-AFFISOM-XXX-XXXX </w:t>
      </w:r>
    </w:p>
    <w:p w14:paraId="7D8FC9B5" w14:textId="511C33C1" w:rsidR="008B11B8" w:rsidRPr="005D4F59" w:rsidRDefault="00F86985" w:rsidP="005D4F59">
      <w:r w:rsidRPr="005D4F59">
        <w:t>ACADAFF-AFFIL-XXXXXX</w:t>
      </w:r>
    </w:p>
    <w:p w14:paraId="7D8FC9B8" w14:textId="6F8A5D08" w:rsidR="008B11B8" w:rsidRDefault="008B11B8" w:rsidP="000C4FD1">
      <w:pPr>
        <w:pStyle w:val="BodyText"/>
        <w:ind w:left="540"/>
      </w:pPr>
    </w:p>
    <w:p w14:paraId="04C8C4FD" w14:textId="41A8F3DF" w:rsidR="00F512D1" w:rsidRDefault="00DF0D91" w:rsidP="00F512D1">
      <w:pPr>
        <w:pStyle w:val="BodyText"/>
      </w:pPr>
      <w:r>
        <w:rPr>
          <w:noProof/>
        </w:rPr>
        <w:drawing>
          <wp:inline distT="0" distB="0" distL="0" distR="0" wp14:anchorId="7CE7D435" wp14:editId="4038A1A9">
            <wp:extent cx="6000750" cy="1362075"/>
            <wp:effectExtent l="38100" t="38100" r="38100" b="47625"/>
            <wp:docPr id="978181271" name="Picture 20" descr="Type of Request dropdown with options for New Contract, Amendment, and Renew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81271" name="Picture 20" descr="Type of Request dropdown with options for New Contract, Amendment, and Renew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0" cy="1362075"/>
                    </a:xfrm>
                    <a:prstGeom prst="rect">
                      <a:avLst/>
                    </a:prstGeom>
                    <a:noFill/>
                    <a:ln w="38100">
                      <a:solidFill>
                        <a:schemeClr val="tx1"/>
                      </a:solidFill>
                    </a:ln>
                  </pic:spPr>
                </pic:pic>
              </a:graphicData>
            </a:graphic>
          </wp:inline>
        </w:drawing>
      </w:r>
    </w:p>
    <w:p w14:paraId="49BAC13E" w14:textId="77777777" w:rsidR="006126A2" w:rsidRDefault="006126A2" w:rsidP="00A22BF1">
      <w:pPr>
        <w:pStyle w:val="Heading1"/>
      </w:pPr>
    </w:p>
    <w:p w14:paraId="7D8FC9B9" w14:textId="22FBA265" w:rsidR="008B11B8" w:rsidRPr="00A22BF1" w:rsidRDefault="00F86985" w:rsidP="00A22BF1">
      <w:pPr>
        <w:pStyle w:val="Heading1"/>
      </w:pPr>
      <w:r w:rsidRPr="00A22BF1">
        <w:t>Summary</w:t>
      </w:r>
    </w:p>
    <w:p w14:paraId="5904B50F" w14:textId="77777777" w:rsidR="00B24CF2" w:rsidRPr="00A22BF1" w:rsidRDefault="00B24CF2" w:rsidP="00A22BF1"/>
    <w:p w14:paraId="7D8FC9BA" w14:textId="3CFA566A" w:rsidR="008B11B8" w:rsidRDefault="00786046" w:rsidP="00A22BF1">
      <w:r w:rsidRPr="00A22BF1">
        <w:t xml:space="preserve">Provide a </w:t>
      </w:r>
      <w:r w:rsidR="00F86985" w:rsidRPr="00A22BF1">
        <w:t>brief description of the agreement</w:t>
      </w:r>
      <w:r w:rsidR="00AB7BCA" w:rsidRPr="00A22BF1">
        <w:t>.</w:t>
      </w:r>
    </w:p>
    <w:p w14:paraId="05F0B665" w14:textId="77777777" w:rsidR="00A22BF1" w:rsidRPr="00A22BF1" w:rsidRDefault="00A22BF1" w:rsidP="00A22BF1"/>
    <w:p w14:paraId="28E0F982" w14:textId="19942DAC" w:rsidR="00A354B1" w:rsidRPr="00A22BF1" w:rsidRDefault="00A354B1" w:rsidP="00A22BF1">
      <w:pPr>
        <w:rPr>
          <w:b/>
          <w:bCs/>
        </w:rPr>
      </w:pPr>
      <w:r w:rsidRPr="00A22BF1">
        <w:rPr>
          <w:b/>
          <w:bCs/>
        </w:rPr>
        <w:t xml:space="preserve">Examples: </w:t>
      </w:r>
    </w:p>
    <w:p w14:paraId="7D8FC9BB" w14:textId="7AE51ED0" w:rsidR="008B11B8" w:rsidRPr="00A22BF1" w:rsidRDefault="00F86985" w:rsidP="00A22BF1">
      <w:pPr>
        <w:pStyle w:val="ListParagraph"/>
        <w:numPr>
          <w:ilvl w:val="0"/>
          <w:numId w:val="6"/>
        </w:numPr>
      </w:pPr>
      <w:r w:rsidRPr="00A22BF1">
        <w:t>Standard educational affiliation agreement between UTRGV and XYZ</w:t>
      </w:r>
      <w:r w:rsidR="00A22BF1">
        <w:t>.</w:t>
      </w:r>
    </w:p>
    <w:p w14:paraId="7D8FC9BC" w14:textId="3F960FB3" w:rsidR="008B11B8" w:rsidRPr="00A22BF1" w:rsidRDefault="00F86985" w:rsidP="00A22BF1">
      <w:pPr>
        <w:pStyle w:val="ListParagraph"/>
        <w:numPr>
          <w:ilvl w:val="0"/>
          <w:numId w:val="6"/>
        </w:numPr>
      </w:pPr>
      <w:r w:rsidRPr="00A22BF1">
        <w:t>This is a Program Agreement between Department of XYZ and the identified agency for the provision of XYZ services by student interns</w:t>
      </w:r>
      <w:r w:rsidR="00A22BF1">
        <w:t>.</w:t>
      </w:r>
    </w:p>
    <w:p w14:paraId="66703112" w14:textId="77777777" w:rsidR="00B52C5D" w:rsidRDefault="00B52C5D" w:rsidP="00B52C5D">
      <w:pPr>
        <w:pStyle w:val="ListParagraph"/>
        <w:tabs>
          <w:tab w:val="left" w:pos="1438"/>
          <w:tab w:val="left" w:pos="1440"/>
        </w:tabs>
        <w:spacing w:before="0"/>
        <w:ind w:left="1440" w:firstLine="0"/>
      </w:pPr>
    </w:p>
    <w:p w14:paraId="7D8FC9BD" w14:textId="43AD612B" w:rsidR="008B11B8" w:rsidRDefault="00B52C5D" w:rsidP="00751B0B">
      <w:pPr>
        <w:pStyle w:val="BodyText"/>
        <w:ind w:left="90"/>
      </w:pPr>
      <w:r w:rsidRPr="00B52C5D">
        <w:rPr>
          <w:noProof/>
        </w:rPr>
        <w:drawing>
          <wp:inline distT="0" distB="0" distL="0" distR="0" wp14:anchorId="6D757BA5" wp14:editId="1F4695C8">
            <wp:extent cx="2769551" cy="1511487"/>
            <wp:effectExtent l="38100" t="38100" r="31115" b="31750"/>
            <wp:docPr id="3433937" name="Picture 1" descr="Contract Summary text editor field for entering a brief description of the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937" name="Picture 1" descr="Contract Summary text editor field for entering a brief description of the agreement."/>
                    <pic:cNvPicPr/>
                  </pic:nvPicPr>
                  <pic:blipFill>
                    <a:blip r:embed="rId17"/>
                    <a:stretch>
                      <a:fillRect/>
                    </a:stretch>
                  </pic:blipFill>
                  <pic:spPr>
                    <a:xfrm>
                      <a:off x="0" y="0"/>
                      <a:ext cx="2782326" cy="1518459"/>
                    </a:xfrm>
                    <a:prstGeom prst="rect">
                      <a:avLst/>
                    </a:prstGeom>
                    <a:ln w="38100">
                      <a:solidFill>
                        <a:schemeClr val="tx1"/>
                      </a:solidFill>
                    </a:ln>
                  </pic:spPr>
                </pic:pic>
              </a:graphicData>
            </a:graphic>
          </wp:inline>
        </w:drawing>
      </w:r>
    </w:p>
    <w:p w14:paraId="7D8FC9BF" w14:textId="77777777" w:rsidR="008B11B8" w:rsidRDefault="008B11B8" w:rsidP="00F512D1">
      <w:pPr>
        <w:pStyle w:val="BodyText"/>
      </w:pPr>
    </w:p>
    <w:p w14:paraId="5F3153C1" w14:textId="77777777" w:rsidR="0040165E" w:rsidRPr="002B53EB" w:rsidRDefault="0040165E" w:rsidP="002B53EB"/>
    <w:p w14:paraId="7D8FC9C2" w14:textId="24662F45" w:rsidR="008B11B8" w:rsidRPr="002B53EB" w:rsidRDefault="00F86985" w:rsidP="002B53EB">
      <w:pPr>
        <w:pStyle w:val="Heading1"/>
      </w:pPr>
      <w:r w:rsidRPr="002B53EB">
        <w:t>Benefit for UTRGV to execute this agreement</w:t>
      </w:r>
    </w:p>
    <w:p w14:paraId="4476C71A" w14:textId="77777777" w:rsidR="00B24CF2" w:rsidRPr="002B53EB" w:rsidRDefault="00B24CF2" w:rsidP="002B53EB"/>
    <w:p w14:paraId="7D8FC9C3" w14:textId="4D623C41" w:rsidR="008B11B8" w:rsidRDefault="00F86985" w:rsidP="002B53EB">
      <w:r w:rsidRPr="002B53EB">
        <w:t>Add a brief description of the benefit of the agreement</w:t>
      </w:r>
      <w:r w:rsidR="00FE2ADB">
        <w:t>.</w:t>
      </w:r>
    </w:p>
    <w:p w14:paraId="5B29D3CB" w14:textId="77777777" w:rsidR="00FE2ADB" w:rsidRPr="002B53EB" w:rsidRDefault="00FE2ADB" w:rsidP="002B53EB"/>
    <w:p w14:paraId="63DC7266" w14:textId="62E25416" w:rsidR="00AB7BCA" w:rsidRPr="00FE2ADB" w:rsidRDefault="00AB7BCA" w:rsidP="002B53EB">
      <w:pPr>
        <w:rPr>
          <w:b/>
          <w:bCs/>
        </w:rPr>
      </w:pPr>
      <w:r w:rsidRPr="00FE2ADB">
        <w:rPr>
          <w:b/>
          <w:bCs/>
        </w:rPr>
        <w:t>Examples:</w:t>
      </w:r>
    </w:p>
    <w:p w14:paraId="5A9DB9A2" w14:textId="77777777" w:rsidR="00AB7BCA" w:rsidRPr="002B53EB" w:rsidRDefault="00F86985" w:rsidP="00FE2ADB">
      <w:pPr>
        <w:pStyle w:val="ListParagraph"/>
        <w:numPr>
          <w:ilvl w:val="0"/>
          <w:numId w:val="7"/>
        </w:numPr>
      </w:pPr>
      <w:r w:rsidRPr="002B53EB">
        <w:t>To enhance student clinical education</w:t>
      </w:r>
    </w:p>
    <w:p w14:paraId="7D8FC9C5" w14:textId="5A27B139" w:rsidR="008B11B8" w:rsidRDefault="00F86985" w:rsidP="00FE2ADB">
      <w:pPr>
        <w:pStyle w:val="ListParagraph"/>
        <w:numPr>
          <w:ilvl w:val="0"/>
          <w:numId w:val="7"/>
        </w:numPr>
      </w:pPr>
      <w:r w:rsidRPr="002B53EB">
        <w:t>This agreement allows UTRGV students to engage with the community by providing XYZ services to enhance student education</w:t>
      </w:r>
    </w:p>
    <w:p w14:paraId="6B2684D9" w14:textId="77777777" w:rsidR="0070661F" w:rsidRPr="002B53EB" w:rsidRDefault="0070661F" w:rsidP="0070661F">
      <w:pPr>
        <w:ind w:left="360"/>
      </w:pPr>
    </w:p>
    <w:p w14:paraId="7D8FC9C6" w14:textId="33FE2F33" w:rsidR="008B11B8" w:rsidRDefault="003658FD" w:rsidP="00F512D1">
      <w:pPr>
        <w:pStyle w:val="BodyText"/>
      </w:pPr>
      <w:r w:rsidRPr="003658FD">
        <w:rPr>
          <w:noProof/>
        </w:rPr>
        <w:drawing>
          <wp:inline distT="0" distB="0" distL="0" distR="0" wp14:anchorId="39657C89" wp14:editId="6EE175F4">
            <wp:extent cx="6400800" cy="467995"/>
            <wp:effectExtent l="38100" t="38100" r="38100" b="46355"/>
            <wp:docPr id="1288676496" name="Picture 1" descr="Benefit for UTRGV text field for describing the value of the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76496" name="Picture 1" descr="Benefit for UTRGV text field for describing the value of the agreement."/>
                    <pic:cNvPicPr/>
                  </pic:nvPicPr>
                  <pic:blipFill>
                    <a:blip r:embed="rId18"/>
                    <a:stretch>
                      <a:fillRect/>
                    </a:stretch>
                  </pic:blipFill>
                  <pic:spPr>
                    <a:xfrm>
                      <a:off x="0" y="0"/>
                      <a:ext cx="6400800" cy="467995"/>
                    </a:xfrm>
                    <a:prstGeom prst="rect">
                      <a:avLst/>
                    </a:prstGeom>
                    <a:ln w="38100">
                      <a:solidFill>
                        <a:schemeClr val="tx1"/>
                      </a:solidFill>
                    </a:ln>
                  </pic:spPr>
                </pic:pic>
              </a:graphicData>
            </a:graphic>
          </wp:inline>
        </w:drawing>
      </w:r>
    </w:p>
    <w:p w14:paraId="7D8FC9CA" w14:textId="77777777" w:rsidR="008B11B8" w:rsidRDefault="008B11B8" w:rsidP="00F512D1">
      <w:pPr>
        <w:pStyle w:val="BodyText"/>
      </w:pPr>
    </w:p>
    <w:p w14:paraId="48688F4F" w14:textId="77777777" w:rsidR="006126A2" w:rsidRDefault="006126A2" w:rsidP="00F512D1">
      <w:pPr>
        <w:pStyle w:val="BodyText"/>
      </w:pPr>
    </w:p>
    <w:p w14:paraId="7D8FC9CB" w14:textId="30E0E9A8" w:rsidR="008B11B8" w:rsidRPr="00FE2ADB" w:rsidRDefault="00F86985" w:rsidP="00FE2ADB">
      <w:pPr>
        <w:pStyle w:val="Heading1"/>
      </w:pPr>
      <w:r w:rsidRPr="00FE2ADB">
        <w:lastRenderedPageBreak/>
        <w:t>Start</w:t>
      </w:r>
      <w:r w:rsidR="00AB7BCA" w:rsidRPr="00FE2ADB">
        <w:t xml:space="preserve"> and End</w:t>
      </w:r>
      <w:r w:rsidRPr="00FE2ADB">
        <w:t xml:space="preserve"> Date</w:t>
      </w:r>
      <w:r w:rsidR="00AB7BCA" w:rsidRPr="00FE2ADB">
        <w:t xml:space="preserve">s </w:t>
      </w:r>
    </w:p>
    <w:p w14:paraId="02A2A641" w14:textId="77777777" w:rsidR="00B24CF2" w:rsidRPr="00FE2ADB" w:rsidRDefault="00B24CF2" w:rsidP="00FE2ADB"/>
    <w:p w14:paraId="73E68CC1" w14:textId="6F66A67B" w:rsidR="008F18AC" w:rsidRPr="008F18AC" w:rsidRDefault="008F18AC" w:rsidP="00FE2ADB">
      <w:pPr>
        <w:rPr>
          <w:b/>
          <w:bCs/>
        </w:rPr>
      </w:pPr>
      <w:r w:rsidRPr="008F18AC">
        <w:t>Enter the dates stated in the agreement.</w:t>
      </w:r>
      <w:r w:rsidR="00E66B60">
        <w:t xml:space="preserve"> </w:t>
      </w:r>
      <w:r w:rsidRPr="008F18AC">
        <w:t>If applicable, select Update Start Date Upon Execution.</w:t>
      </w:r>
      <w:r w:rsidRPr="008F18AC">
        <w:br/>
        <w:t>Note agreements with automatic or written renewal terms</w:t>
      </w:r>
      <w:r w:rsidRPr="008F18AC">
        <w:rPr>
          <w:b/>
          <w:bCs/>
        </w:rPr>
        <w:t>.</w:t>
      </w:r>
    </w:p>
    <w:p w14:paraId="4346E684" w14:textId="77777777" w:rsidR="008F18AC" w:rsidRPr="008F18AC" w:rsidRDefault="008F18AC" w:rsidP="00F512D1">
      <w:pPr>
        <w:pStyle w:val="Heading1"/>
        <w:ind w:left="1"/>
        <w:rPr>
          <w:b w:val="0"/>
          <w:bCs w:val="0"/>
        </w:rPr>
      </w:pPr>
    </w:p>
    <w:p w14:paraId="745C0AB9" w14:textId="04077586" w:rsidR="006126A2" w:rsidRDefault="00F257CD" w:rsidP="00F257CD">
      <w:r w:rsidRPr="00F257CD">
        <w:rPr>
          <w:noProof/>
        </w:rPr>
        <w:drawing>
          <wp:inline distT="0" distB="0" distL="0" distR="0" wp14:anchorId="7E354BAF" wp14:editId="330FEF5E">
            <wp:extent cx="6400800" cy="937260"/>
            <wp:effectExtent l="38100" t="38100" r="38100" b="34290"/>
            <wp:docPr id="1325785639" name="Picture 1" descr="Start Date field with calendar selection option and checkbox to update start date upon exec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85639" name="Picture 1" descr="Start Date field with calendar selection option and checkbox to update start date upon execution."/>
                    <pic:cNvPicPr/>
                  </pic:nvPicPr>
                  <pic:blipFill>
                    <a:blip r:embed="rId19"/>
                    <a:stretch>
                      <a:fillRect/>
                    </a:stretch>
                  </pic:blipFill>
                  <pic:spPr>
                    <a:xfrm>
                      <a:off x="0" y="0"/>
                      <a:ext cx="6400800" cy="937260"/>
                    </a:xfrm>
                    <a:prstGeom prst="rect">
                      <a:avLst/>
                    </a:prstGeom>
                    <a:ln w="38100">
                      <a:solidFill>
                        <a:schemeClr val="tx1"/>
                      </a:solidFill>
                    </a:ln>
                  </pic:spPr>
                </pic:pic>
              </a:graphicData>
            </a:graphic>
          </wp:inline>
        </w:drawing>
      </w:r>
    </w:p>
    <w:p w14:paraId="39B056D8" w14:textId="77777777" w:rsidR="000F0CC3" w:rsidRDefault="000F0CC3" w:rsidP="00F257CD"/>
    <w:p w14:paraId="28C7E154" w14:textId="0932EAB1" w:rsidR="0046526C" w:rsidRDefault="000C0A02" w:rsidP="000F0CC3">
      <w:pPr>
        <w:pStyle w:val="ListParagraph"/>
        <w:spacing w:before="0"/>
        <w:ind w:left="0" w:right="90" w:firstLine="0"/>
      </w:pPr>
      <w:r w:rsidRPr="000C0A02">
        <w:rPr>
          <w:noProof/>
        </w:rPr>
        <w:drawing>
          <wp:inline distT="0" distB="0" distL="0" distR="0" wp14:anchorId="01624479" wp14:editId="557F2B0C">
            <wp:extent cx="6400800" cy="446405"/>
            <wp:effectExtent l="38100" t="38100" r="38100" b="29845"/>
            <wp:docPr id="1998819249" name="Picture 1" descr="End Date section with options for Expires On, No Expiration, and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19249" name="Picture 1" descr="End Date section with options for Expires On, No Expiration, and Term."/>
                    <pic:cNvPicPr/>
                  </pic:nvPicPr>
                  <pic:blipFill>
                    <a:blip r:embed="rId20"/>
                    <a:stretch>
                      <a:fillRect/>
                    </a:stretch>
                  </pic:blipFill>
                  <pic:spPr>
                    <a:xfrm>
                      <a:off x="0" y="0"/>
                      <a:ext cx="6400800" cy="446405"/>
                    </a:xfrm>
                    <a:prstGeom prst="rect">
                      <a:avLst/>
                    </a:prstGeom>
                    <a:ln w="38100">
                      <a:solidFill>
                        <a:schemeClr val="tx1"/>
                      </a:solidFill>
                    </a:ln>
                  </pic:spPr>
                </pic:pic>
              </a:graphicData>
            </a:graphic>
          </wp:inline>
        </w:drawing>
      </w:r>
    </w:p>
    <w:p w14:paraId="309E6518" w14:textId="77777777" w:rsidR="008F73CC" w:rsidRDefault="008F73CC" w:rsidP="00F512D1">
      <w:pPr>
        <w:ind w:right="3753"/>
      </w:pPr>
    </w:p>
    <w:p w14:paraId="0EBD67F9" w14:textId="2D571B1A" w:rsidR="00DF516C" w:rsidRDefault="00DF516C" w:rsidP="00803717">
      <w:pPr>
        <w:pStyle w:val="ListParagraph"/>
        <w:numPr>
          <w:ilvl w:val="0"/>
          <w:numId w:val="13"/>
        </w:numPr>
        <w:ind w:left="720"/>
      </w:pPr>
      <w:r>
        <w:t>Expires On – Contracts have specific start and end date (Agreement automatically ends; unless renewed) (i.e. start 1/1/2026; expires on 1/1/2031.</w:t>
      </w:r>
    </w:p>
    <w:p w14:paraId="7D3F3F22" w14:textId="77777777" w:rsidR="00DF516C" w:rsidRDefault="00DF516C" w:rsidP="00803717">
      <w:pPr>
        <w:pStyle w:val="ListParagraph"/>
        <w:numPr>
          <w:ilvl w:val="0"/>
          <w:numId w:val="13"/>
        </w:numPr>
        <w:ind w:left="720"/>
      </w:pPr>
      <w:r>
        <w:t>No Expiration: Contracts do not have a defined end date and remain valid until terminated by one or both parties.</w:t>
      </w:r>
    </w:p>
    <w:p w14:paraId="5F877B31" w14:textId="3114FE67" w:rsidR="00DF516C" w:rsidRDefault="00DF516C" w:rsidP="00803717">
      <w:pPr>
        <w:pStyle w:val="ListParagraph"/>
        <w:numPr>
          <w:ilvl w:val="0"/>
          <w:numId w:val="13"/>
        </w:numPr>
        <w:ind w:left="720"/>
      </w:pPr>
      <w:r>
        <w:t>Term:  Length of time the contract is valid. This can be tied to an expiration date or renewal term.</w:t>
      </w:r>
    </w:p>
    <w:p w14:paraId="0A710B60" w14:textId="0FF74B54" w:rsidR="00DF516C" w:rsidRDefault="00DF516C" w:rsidP="00803717">
      <w:pPr>
        <w:pStyle w:val="ListParagraph"/>
        <w:numPr>
          <w:ilvl w:val="0"/>
          <w:numId w:val="13"/>
        </w:numPr>
        <w:ind w:left="720"/>
      </w:pPr>
      <w:r>
        <w:t xml:space="preserve">(i.e. This agreement has a term of 1 year starting 1/1/2026. Initial term is 2 years with automatic </w:t>
      </w:r>
      <w:r w:rsidR="00E06ECE">
        <w:t>1-year</w:t>
      </w:r>
      <w:r>
        <w:t xml:space="preserve"> renewals.</w:t>
      </w:r>
    </w:p>
    <w:p w14:paraId="5A16CE31" w14:textId="77777777" w:rsidR="00DF516C" w:rsidRDefault="00DF516C" w:rsidP="00CF5545">
      <w:pPr>
        <w:pStyle w:val="BodyText"/>
      </w:pPr>
    </w:p>
    <w:tbl>
      <w:tblPr>
        <w:tblStyle w:val="TableGrid"/>
        <w:tblW w:w="998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735"/>
        <w:gridCol w:w="3591"/>
        <w:gridCol w:w="3659"/>
      </w:tblGrid>
      <w:tr w:rsidR="00FA27D3" w:rsidRPr="00330BDF" w14:paraId="2D926C9B" w14:textId="77777777" w:rsidTr="0025219A">
        <w:trPr>
          <w:trHeight w:val="528"/>
        </w:trPr>
        <w:tc>
          <w:tcPr>
            <w:tcW w:w="0" w:type="auto"/>
            <w:hideMark/>
          </w:tcPr>
          <w:p w14:paraId="58427365" w14:textId="77777777" w:rsidR="00772E27" w:rsidRPr="00330BDF" w:rsidRDefault="00772E27" w:rsidP="007175DD">
            <w:pPr>
              <w:spacing w:after="160" w:line="278" w:lineRule="auto"/>
              <w:jc w:val="center"/>
              <w:rPr>
                <w:b/>
                <w:bCs/>
              </w:rPr>
            </w:pPr>
            <w:r w:rsidRPr="00330BDF">
              <w:rPr>
                <w:b/>
                <w:bCs/>
              </w:rPr>
              <w:t>Term</w:t>
            </w:r>
          </w:p>
        </w:tc>
        <w:tc>
          <w:tcPr>
            <w:tcW w:w="0" w:type="auto"/>
            <w:hideMark/>
          </w:tcPr>
          <w:p w14:paraId="0851DD9C" w14:textId="77777777" w:rsidR="00772E27" w:rsidRPr="00330BDF" w:rsidRDefault="00772E27" w:rsidP="007175DD">
            <w:pPr>
              <w:spacing w:after="160" w:line="278" w:lineRule="auto"/>
              <w:jc w:val="center"/>
              <w:rPr>
                <w:b/>
                <w:bCs/>
              </w:rPr>
            </w:pPr>
            <w:r w:rsidRPr="00330BDF">
              <w:rPr>
                <w:b/>
                <w:bCs/>
              </w:rPr>
              <w:t>What it means</w:t>
            </w:r>
          </w:p>
        </w:tc>
        <w:tc>
          <w:tcPr>
            <w:tcW w:w="3659" w:type="dxa"/>
            <w:hideMark/>
          </w:tcPr>
          <w:p w14:paraId="47AF5D13" w14:textId="77777777" w:rsidR="00772E27" w:rsidRPr="00330BDF" w:rsidRDefault="00772E27" w:rsidP="007175DD">
            <w:pPr>
              <w:spacing w:after="160" w:line="278" w:lineRule="auto"/>
              <w:jc w:val="center"/>
              <w:rPr>
                <w:b/>
                <w:bCs/>
              </w:rPr>
            </w:pPr>
            <w:r w:rsidRPr="00330BDF">
              <w:rPr>
                <w:b/>
                <w:bCs/>
              </w:rPr>
              <w:t>Example</w:t>
            </w:r>
          </w:p>
        </w:tc>
      </w:tr>
      <w:tr w:rsidR="00FA27D3" w:rsidRPr="00330BDF" w14:paraId="308AD647" w14:textId="77777777" w:rsidTr="0025219A">
        <w:trPr>
          <w:trHeight w:val="528"/>
        </w:trPr>
        <w:tc>
          <w:tcPr>
            <w:tcW w:w="0" w:type="auto"/>
            <w:hideMark/>
          </w:tcPr>
          <w:p w14:paraId="655D53D1" w14:textId="77777777" w:rsidR="00772E27" w:rsidRPr="0025219A" w:rsidRDefault="00772E27" w:rsidP="007175DD">
            <w:pPr>
              <w:spacing w:after="160" w:line="278" w:lineRule="auto"/>
            </w:pPr>
            <w:r w:rsidRPr="0025219A">
              <w:t>Contract Expires</w:t>
            </w:r>
          </w:p>
        </w:tc>
        <w:tc>
          <w:tcPr>
            <w:tcW w:w="0" w:type="auto"/>
            <w:hideMark/>
          </w:tcPr>
          <w:p w14:paraId="48656D24" w14:textId="77777777" w:rsidR="00772E27" w:rsidRPr="00330BDF" w:rsidRDefault="00772E27" w:rsidP="007175DD">
            <w:pPr>
              <w:spacing w:after="160" w:line="278" w:lineRule="auto"/>
            </w:pPr>
            <w:r w:rsidRPr="00330BDF">
              <w:t>Has a fixed end date</w:t>
            </w:r>
          </w:p>
        </w:tc>
        <w:tc>
          <w:tcPr>
            <w:tcW w:w="3659" w:type="dxa"/>
            <w:hideMark/>
          </w:tcPr>
          <w:p w14:paraId="7618CD59" w14:textId="77777777" w:rsidR="00772E27" w:rsidRPr="00330BDF" w:rsidRDefault="00772E27" w:rsidP="007175DD">
            <w:pPr>
              <w:spacing w:after="160" w:line="278" w:lineRule="auto"/>
            </w:pPr>
            <w:r w:rsidRPr="00330BDF">
              <w:t>Ends Dec 31, 2026</w:t>
            </w:r>
          </w:p>
        </w:tc>
      </w:tr>
      <w:tr w:rsidR="00FA27D3" w:rsidRPr="00330BDF" w14:paraId="009FE3F6" w14:textId="77777777" w:rsidTr="0025219A">
        <w:trPr>
          <w:trHeight w:val="528"/>
        </w:trPr>
        <w:tc>
          <w:tcPr>
            <w:tcW w:w="0" w:type="auto"/>
            <w:hideMark/>
          </w:tcPr>
          <w:p w14:paraId="594B40E0" w14:textId="77777777" w:rsidR="00772E27" w:rsidRPr="0025219A" w:rsidRDefault="00772E27" w:rsidP="007175DD">
            <w:pPr>
              <w:spacing w:after="160" w:line="278" w:lineRule="auto"/>
            </w:pPr>
            <w:r w:rsidRPr="0025219A">
              <w:t>No Expiration</w:t>
            </w:r>
          </w:p>
        </w:tc>
        <w:tc>
          <w:tcPr>
            <w:tcW w:w="0" w:type="auto"/>
            <w:hideMark/>
          </w:tcPr>
          <w:p w14:paraId="3704BE79" w14:textId="77777777" w:rsidR="00772E27" w:rsidRPr="00330BDF" w:rsidRDefault="00772E27" w:rsidP="007175DD">
            <w:pPr>
              <w:spacing w:after="160" w:line="278" w:lineRule="auto"/>
            </w:pPr>
            <w:r w:rsidRPr="00330BDF">
              <w:t>No end date</w:t>
            </w:r>
          </w:p>
        </w:tc>
        <w:tc>
          <w:tcPr>
            <w:tcW w:w="3659" w:type="dxa"/>
            <w:hideMark/>
          </w:tcPr>
          <w:p w14:paraId="4C0BED6A" w14:textId="77777777" w:rsidR="00772E27" w:rsidRPr="00330BDF" w:rsidRDefault="00772E27" w:rsidP="007175DD">
            <w:pPr>
              <w:spacing w:after="160" w:line="278" w:lineRule="auto"/>
            </w:pPr>
            <w:r w:rsidRPr="00330BDF">
              <w:t>Continues until canceled</w:t>
            </w:r>
          </w:p>
        </w:tc>
      </w:tr>
      <w:tr w:rsidR="00FA27D3" w:rsidRPr="00330BDF" w14:paraId="2F859480" w14:textId="77777777" w:rsidTr="0025219A">
        <w:trPr>
          <w:trHeight w:val="528"/>
        </w:trPr>
        <w:tc>
          <w:tcPr>
            <w:tcW w:w="0" w:type="auto"/>
            <w:hideMark/>
          </w:tcPr>
          <w:p w14:paraId="10F90FCA" w14:textId="77777777" w:rsidR="00772E27" w:rsidRPr="0025219A" w:rsidRDefault="00772E27" w:rsidP="007175DD">
            <w:pPr>
              <w:spacing w:after="160" w:line="278" w:lineRule="auto"/>
            </w:pPr>
            <w:r w:rsidRPr="0025219A">
              <w:t>Term</w:t>
            </w:r>
          </w:p>
        </w:tc>
        <w:tc>
          <w:tcPr>
            <w:tcW w:w="0" w:type="auto"/>
            <w:hideMark/>
          </w:tcPr>
          <w:p w14:paraId="3DDF6D6F" w14:textId="77777777" w:rsidR="00772E27" w:rsidRPr="00330BDF" w:rsidRDefault="00772E27" w:rsidP="007175DD">
            <w:pPr>
              <w:spacing w:after="160" w:line="278" w:lineRule="auto"/>
            </w:pPr>
            <w:r w:rsidRPr="00330BDF">
              <w:t>Length of the contract</w:t>
            </w:r>
          </w:p>
        </w:tc>
        <w:tc>
          <w:tcPr>
            <w:tcW w:w="3659" w:type="dxa"/>
            <w:hideMark/>
          </w:tcPr>
          <w:p w14:paraId="3F761161" w14:textId="77777777" w:rsidR="00772E27" w:rsidRPr="00330BDF" w:rsidRDefault="00772E27" w:rsidP="007175DD">
            <w:pPr>
              <w:spacing w:after="160" w:line="278" w:lineRule="auto"/>
            </w:pPr>
            <w:r w:rsidRPr="00330BDF">
              <w:t>1-year term</w:t>
            </w:r>
          </w:p>
        </w:tc>
      </w:tr>
    </w:tbl>
    <w:p w14:paraId="1F930937" w14:textId="77777777" w:rsidR="00DF516C" w:rsidRDefault="00DF516C" w:rsidP="00DF516C">
      <w:pPr>
        <w:ind w:left="720" w:right="3753"/>
      </w:pPr>
    </w:p>
    <w:p w14:paraId="67232062" w14:textId="77777777" w:rsidR="00DF516C" w:rsidRDefault="00DF516C" w:rsidP="0081273C">
      <w:pPr>
        <w:ind w:left="720" w:right="3753"/>
      </w:pPr>
    </w:p>
    <w:p w14:paraId="7D8FC9D4" w14:textId="3D8A3CAB" w:rsidR="008B11B8" w:rsidRPr="00FF5E8E" w:rsidRDefault="00F86985" w:rsidP="00FF5E8E">
      <w:pPr>
        <w:pStyle w:val="Heading1"/>
      </w:pPr>
      <w:r w:rsidRPr="00FF5E8E">
        <w:t xml:space="preserve">Estimated </w:t>
      </w:r>
      <w:r w:rsidR="007C54C6">
        <w:t>T</w:t>
      </w:r>
      <w:r w:rsidRPr="00FF5E8E">
        <w:t>otal Contract Value</w:t>
      </w:r>
    </w:p>
    <w:p w14:paraId="6C008CF5" w14:textId="77777777" w:rsidR="00B24CF2" w:rsidRPr="00FF5E8E" w:rsidRDefault="00B24CF2" w:rsidP="00FF5E8E"/>
    <w:p w14:paraId="1F9F2557" w14:textId="06FD21AD" w:rsidR="006D519F" w:rsidRPr="00FF5E8E" w:rsidRDefault="006D519F" w:rsidP="00FF5E8E">
      <w:r w:rsidRPr="00FF5E8E">
        <w:t>For standard educational agreements, enter “0” as the estimated total contract value. If the agreement states a different total value, enter the amount listed in the agreement.</w:t>
      </w:r>
    </w:p>
    <w:p w14:paraId="7D8FC9D8" w14:textId="77777777" w:rsidR="008B11B8" w:rsidRDefault="008B11B8" w:rsidP="00F512D1">
      <w:pPr>
        <w:pStyle w:val="BodyText"/>
      </w:pPr>
    </w:p>
    <w:p w14:paraId="2DC4B660" w14:textId="01A2DF4B" w:rsidR="000C0A02" w:rsidRDefault="000C0A02" w:rsidP="00F512D1">
      <w:pPr>
        <w:pStyle w:val="BodyText"/>
      </w:pPr>
      <w:r w:rsidRPr="000C0A02">
        <w:rPr>
          <w:noProof/>
        </w:rPr>
        <w:drawing>
          <wp:inline distT="0" distB="0" distL="0" distR="0" wp14:anchorId="605CEAE1" wp14:editId="450DCFAD">
            <wp:extent cx="6287377" cy="523948"/>
            <wp:effectExtent l="38100" t="38100" r="37465" b="47625"/>
            <wp:docPr id="1345256403" name="Picture 1" descr="Estimated total contract value field for entering the dollar amount of the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56403" name="Picture 1" descr="Estimated total contract value field for entering the dollar amount of the agreement."/>
                    <pic:cNvPicPr/>
                  </pic:nvPicPr>
                  <pic:blipFill>
                    <a:blip r:embed="rId21"/>
                    <a:stretch>
                      <a:fillRect/>
                    </a:stretch>
                  </pic:blipFill>
                  <pic:spPr>
                    <a:xfrm>
                      <a:off x="0" y="0"/>
                      <a:ext cx="6287377" cy="523948"/>
                    </a:xfrm>
                    <a:prstGeom prst="rect">
                      <a:avLst/>
                    </a:prstGeom>
                    <a:ln w="38100">
                      <a:solidFill>
                        <a:schemeClr val="tx1"/>
                      </a:solidFill>
                    </a:ln>
                  </pic:spPr>
                </pic:pic>
              </a:graphicData>
            </a:graphic>
          </wp:inline>
        </w:drawing>
      </w:r>
    </w:p>
    <w:p w14:paraId="38DE1595" w14:textId="77777777" w:rsidR="006126A2" w:rsidRDefault="006126A2" w:rsidP="00F512D1">
      <w:pPr>
        <w:pStyle w:val="BodyText"/>
      </w:pPr>
    </w:p>
    <w:p w14:paraId="7D8FC9D9" w14:textId="1274C48D" w:rsidR="008B11B8" w:rsidRPr="00FF5E8E" w:rsidRDefault="00B24CF2" w:rsidP="00FF5E8E">
      <w:pPr>
        <w:pStyle w:val="Heading1"/>
      </w:pPr>
      <w:r w:rsidRPr="00FF5E8E">
        <w:t>Personal Information</w:t>
      </w:r>
    </w:p>
    <w:p w14:paraId="6B0F03E7" w14:textId="77777777" w:rsidR="00B24CF2" w:rsidRPr="00FF5E8E" w:rsidRDefault="00B24CF2" w:rsidP="00FF5E8E"/>
    <w:p w14:paraId="7D8FC9DA" w14:textId="53CF1EAD" w:rsidR="008B11B8" w:rsidRPr="00FF5E8E" w:rsidRDefault="00F86985" w:rsidP="00FF5E8E">
      <w:r w:rsidRPr="00FF5E8E">
        <w:t>Select “Not Applicable”</w:t>
      </w:r>
      <w:r w:rsidR="00FF5E8E">
        <w:t xml:space="preserve"> for standard agreements.</w:t>
      </w:r>
    </w:p>
    <w:p w14:paraId="22ABBFA9" w14:textId="46D6FE98" w:rsidR="00F70292" w:rsidRPr="00FF5E8E" w:rsidRDefault="00F70292" w:rsidP="00FF5E8E">
      <w:r w:rsidRPr="00FF5E8E">
        <w:t xml:space="preserve">If the agreement is a standard form with substantive changes or a non-standard form, </w:t>
      </w:r>
      <w:r w:rsidR="005E61A2" w:rsidRPr="00FF5E8E">
        <w:t xml:space="preserve">UTRGV’s Office of </w:t>
      </w:r>
      <w:r w:rsidRPr="00FF5E8E">
        <w:t>Legal</w:t>
      </w:r>
      <w:r w:rsidR="005E61A2" w:rsidRPr="00FF5E8E">
        <w:t xml:space="preserve"> Affairs</w:t>
      </w:r>
      <w:r w:rsidRPr="00FF5E8E">
        <w:t xml:space="preserve"> will review and incorporate the appropriate language as needed.</w:t>
      </w:r>
    </w:p>
    <w:p w14:paraId="51EBAE2D" w14:textId="77777777" w:rsidR="005374F7" w:rsidRDefault="005374F7" w:rsidP="005374F7">
      <w:pPr>
        <w:pStyle w:val="ListParagraph"/>
        <w:spacing w:before="0"/>
        <w:ind w:right="90" w:firstLine="0"/>
      </w:pPr>
    </w:p>
    <w:p w14:paraId="12387FB2" w14:textId="7AAC1015" w:rsidR="005374F7" w:rsidRDefault="005374F7" w:rsidP="00E06ECE">
      <w:pPr>
        <w:tabs>
          <w:tab w:val="left" w:pos="9990"/>
        </w:tabs>
        <w:ind w:right="90"/>
      </w:pPr>
      <w:r w:rsidRPr="005374F7">
        <w:rPr>
          <w:noProof/>
        </w:rPr>
        <w:drawing>
          <wp:inline distT="0" distB="0" distL="0" distR="0" wp14:anchorId="35F1E44D" wp14:editId="7A3E553B">
            <wp:extent cx="6287135" cy="520065"/>
            <wp:effectExtent l="38100" t="38100" r="37465" b="32385"/>
            <wp:docPr id="202044173" name="Picture 1" descr="Personal Information section with options for FERPA, HIPAA, GDPR, Personal Information, and 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4173" name="Picture 1" descr="Personal Information section with options for FERPA, HIPAA, GDPR, Personal Information, and Not Applicable."/>
                    <pic:cNvPicPr/>
                  </pic:nvPicPr>
                  <pic:blipFill>
                    <a:blip r:embed="rId22"/>
                    <a:stretch>
                      <a:fillRect/>
                    </a:stretch>
                  </pic:blipFill>
                  <pic:spPr>
                    <a:xfrm>
                      <a:off x="0" y="0"/>
                      <a:ext cx="6287135" cy="520065"/>
                    </a:xfrm>
                    <a:prstGeom prst="rect">
                      <a:avLst/>
                    </a:prstGeom>
                    <a:ln w="38100">
                      <a:solidFill>
                        <a:schemeClr val="tx1"/>
                      </a:solidFill>
                    </a:ln>
                  </pic:spPr>
                </pic:pic>
              </a:graphicData>
            </a:graphic>
          </wp:inline>
        </w:drawing>
      </w:r>
    </w:p>
    <w:p w14:paraId="7D8FC9DD" w14:textId="77777777" w:rsidR="008B11B8" w:rsidRDefault="008B11B8" w:rsidP="00F512D1">
      <w:pPr>
        <w:pStyle w:val="BodyText"/>
      </w:pPr>
    </w:p>
    <w:p w14:paraId="7567168A" w14:textId="77777777" w:rsidR="00F939B3" w:rsidRPr="00F939B3" w:rsidRDefault="00F939B3" w:rsidP="00F512D1">
      <w:pPr>
        <w:pStyle w:val="BodyText"/>
      </w:pPr>
      <w:r w:rsidRPr="00F939B3">
        <w:t xml:space="preserve">FERPA protected records: These include students’ personally identifiable information </w:t>
      </w:r>
      <w:proofErr w:type="gramStart"/>
      <w:r w:rsidRPr="00F939B3">
        <w:t>excluded</w:t>
      </w:r>
      <w:proofErr w:type="gramEnd"/>
      <w:r w:rsidRPr="00F939B3">
        <w:t xml:space="preserve"> from Directory Information such as but not limited to student ID numbers, student social security numbers, transcripts, GPA, financial records, and assignments. This also includes any directory information students have chosen to withhold from release to non-authorized parties. Visit here for more information: https://www.utrgv.edu/ucentral/registration/student-confidentiality-ferpa/index.htm.  </w:t>
      </w:r>
    </w:p>
    <w:p w14:paraId="2AFF9D43" w14:textId="77777777" w:rsidR="00F939B3" w:rsidRPr="00F939B3" w:rsidRDefault="00F939B3" w:rsidP="00F512D1">
      <w:pPr>
        <w:pStyle w:val="BodyText"/>
      </w:pPr>
    </w:p>
    <w:p w14:paraId="7FA2FF7E" w14:textId="77777777" w:rsidR="00F939B3" w:rsidRPr="00F939B3" w:rsidRDefault="00F939B3" w:rsidP="00F512D1">
      <w:pPr>
        <w:pStyle w:val="BodyText"/>
      </w:pPr>
      <w:r w:rsidRPr="00F939B3">
        <w:t>HIPAA protected information: individually identifiable health information held or transmitted by a covered entity or its business associate, in any form or medium, whether electronic, on paper, or oral. </w:t>
      </w:r>
    </w:p>
    <w:p w14:paraId="10C66F0E" w14:textId="77777777" w:rsidR="00F939B3" w:rsidRPr="00F939B3" w:rsidRDefault="00F939B3" w:rsidP="00F512D1">
      <w:pPr>
        <w:pStyle w:val="BodyText"/>
      </w:pPr>
    </w:p>
    <w:p w14:paraId="125DB32D" w14:textId="77777777" w:rsidR="00F939B3" w:rsidRPr="00F939B3" w:rsidRDefault="00F939B3" w:rsidP="00F512D1">
      <w:pPr>
        <w:pStyle w:val="BodyText"/>
      </w:pPr>
      <w:r w:rsidRPr="00F939B3">
        <w:t>GDPR protected information: If the agreement is with a company located in the European Union or services will be accessible from a European Union Country and  they will have access to Protected Personal Data or Special Category Personal Data as defined on GDPR such as name, an identification number, location data, credit card information, an online identifier as email address or to one or more factors specific to the physical, physiological, genetic, mental, economic, cultural or social identity of that natural person. </w:t>
      </w:r>
    </w:p>
    <w:p w14:paraId="1ECDBBDA" w14:textId="77777777" w:rsidR="00F939B3" w:rsidRPr="00F939B3" w:rsidRDefault="00F939B3" w:rsidP="00F512D1">
      <w:pPr>
        <w:pStyle w:val="BodyText"/>
      </w:pPr>
    </w:p>
    <w:p w14:paraId="05899EC7" w14:textId="57D49B7B" w:rsidR="00F939B3" w:rsidRPr="00F939B3" w:rsidRDefault="00F939B3" w:rsidP="00F512D1">
      <w:pPr>
        <w:pStyle w:val="BodyText"/>
      </w:pPr>
      <w:r w:rsidRPr="00F939B3">
        <w:t xml:space="preserve">Personally Identifiable Information: Information that can identify an individual such as Social Security numbers, </w:t>
      </w:r>
      <w:proofErr w:type="spellStart"/>
      <w:r w:rsidRPr="00F939B3">
        <w:t>Drivers</w:t>
      </w:r>
      <w:proofErr w:type="spellEnd"/>
      <w:r w:rsidRPr="00F939B3">
        <w:t xml:space="preserve"> License, or other similar confidential information.</w:t>
      </w:r>
    </w:p>
    <w:p w14:paraId="10237A01" w14:textId="77777777" w:rsidR="006126A2" w:rsidRPr="00632058" w:rsidRDefault="006126A2" w:rsidP="00632058"/>
    <w:p w14:paraId="27138C22" w14:textId="3F0013B9" w:rsidR="00FC521C" w:rsidRPr="00632058" w:rsidRDefault="00FC521C" w:rsidP="00E650F7">
      <w:pPr>
        <w:pStyle w:val="Heading1"/>
      </w:pPr>
      <w:r w:rsidRPr="00632058">
        <w:t xml:space="preserve">Additional Form Questions </w:t>
      </w:r>
    </w:p>
    <w:p w14:paraId="4B8B0AD0" w14:textId="5D239486" w:rsidR="009215E6" w:rsidRPr="00632058" w:rsidRDefault="00962591" w:rsidP="00E650F7">
      <w:pPr>
        <w:pStyle w:val="ListParagraph"/>
        <w:numPr>
          <w:ilvl w:val="0"/>
          <w:numId w:val="8"/>
        </w:numPr>
      </w:pPr>
      <w:r w:rsidRPr="00632058">
        <w:t>Software, Web Access, or Credit Card Payments</w:t>
      </w:r>
      <w:r w:rsidR="00154405" w:rsidRPr="00632058">
        <w:t>:</w:t>
      </w:r>
      <w:r w:rsidR="00E650F7">
        <w:t xml:space="preserve"> </w:t>
      </w:r>
      <w:r w:rsidR="009215E6" w:rsidRPr="00632058">
        <w:t xml:space="preserve">Select No for </w:t>
      </w:r>
      <w:r w:rsidR="0079126C">
        <w:t>s</w:t>
      </w:r>
      <w:r w:rsidR="009215E6" w:rsidRPr="00632058">
        <w:t xml:space="preserve">tandard educational agreement unless </w:t>
      </w:r>
      <w:r w:rsidR="00E650F7" w:rsidRPr="00632058">
        <w:t>otherwise</w:t>
      </w:r>
      <w:r w:rsidR="009215E6" w:rsidRPr="00632058">
        <w:t xml:space="preserve"> stated.</w:t>
      </w:r>
    </w:p>
    <w:p w14:paraId="2D492DF0" w14:textId="77777777" w:rsidR="00F41845" w:rsidRDefault="00962591" w:rsidP="00632058">
      <w:pPr>
        <w:pStyle w:val="ListParagraph"/>
        <w:numPr>
          <w:ilvl w:val="0"/>
          <w:numId w:val="8"/>
        </w:numPr>
      </w:pPr>
      <w:r w:rsidRPr="00632058">
        <w:t>Dean/Department Chair Approval</w:t>
      </w:r>
      <w:r w:rsidR="00E650F7">
        <w:t>:</w:t>
      </w:r>
      <w:r w:rsidR="0079126C">
        <w:t xml:space="preserve"> </w:t>
      </w:r>
      <w:r w:rsidR="0018335E" w:rsidRPr="00632058">
        <w:t xml:space="preserve">Select Yes only if approval has already been obtained. </w:t>
      </w:r>
      <w:r w:rsidR="00F41845">
        <w:t xml:space="preserve"> </w:t>
      </w:r>
      <w:r w:rsidR="006D519F" w:rsidRPr="00632058">
        <w:t>If approval is still pending, select “No” and obtain approval before submission (or note the status in the Discussion section).</w:t>
      </w:r>
    </w:p>
    <w:p w14:paraId="2731ED6F" w14:textId="77777777" w:rsidR="00F41845" w:rsidRDefault="00962591" w:rsidP="00632058">
      <w:pPr>
        <w:pStyle w:val="ListParagraph"/>
        <w:numPr>
          <w:ilvl w:val="0"/>
          <w:numId w:val="8"/>
        </w:numPr>
      </w:pPr>
      <w:r w:rsidRPr="00632058">
        <w:t>Agreement Outside the U.S.</w:t>
      </w:r>
      <w:r w:rsidR="00F41845">
        <w:t xml:space="preserve">: </w:t>
      </w:r>
      <w:r w:rsidR="006D519F" w:rsidRPr="00632058">
        <w:t xml:space="preserve"> Select “Yes” if the agreement involves a second party located outside the United States or work/activities occurring outside the United States. Otherwise, select “No.”</w:t>
      </w:r>
    </w:p>
    <w:p w14:paraId="18347F15" w14:textId="77777777" w:rsidR="00F41845" w:rsidRDefault="00962591" w:rsidP="00632058">
      <w:pPr>
        <w:pStyle w:val="ListParagraph"/>
        <w:numPr>
          <w:ilvl w:val="0"/>
          <w:numId w:val="8"/>
        </w:numPr>
      </w:pPr>
      <w:r w:rsidRPr="00632058">
        <w:t>ARGO Number</w:t>
      </w:r>
      <w:r w:rsidR="00F41845">
        <w:t xml:space="preserve">: </w:t>
      </w:r>
      <w:r w:rsidR="006D519F" w:rsidRPr="00632058">
        <w:t>Enter the ARGO number if one has been assigned to the request. If an ARGO number has not been created/assigned, leave this field blank (or enter “N/A,” if the field requires an entry).</w:t>
      </w:r>
    </w:p>
    <w:p w14:paraId="16ABFB03" w14:textId="5EF28065" w:rsidR="006D519F" w:rsidRPr="00632058" w:rsidRDefault="006D519F" w:rsidP="00F41845">
      <w:pPr>
        <w:pStyle w:val="ListParagraph"/>
        <w:numPr>
          <w:ilvl w:val="1"/>
          <w:numId w:val="8"/>
        </w:numPr>
      </w:pPr>
      <w:r w:rsidRPr="00632058">
        <w:t>Note: Use the ARGO number shown in the request record (if available).</w:t>
      </w:r>
    </w:p>
    <w:p w14:paraId="7B9CD797" w14:textId="77777777" w:rsidR="00B463AD" w:rsidRDefault="00B463AD" w:rsidP="00B463AD">
      <w:pPr>
        <w:spacing w:line="252" w:lineRule="auto"/>
      </w:pPr>
    </w:p>
    <w:p w14:paraId="29B5B2BE" w14:textId="077CF9EC" w:rsidR="00B463AD" w:rsidRDefault="00B463AD" w:rsidP="00B463AD">
      <w:pPr>
        <w:spacing w:line="252" w:lineRule="auto"/>
      </w:pPr>
      <w:r w:rsidRPr="00B463AD">
        <w:rPr>
          <w:noProof/>
        </w:rPr>
        <w:lastRenderedPageBreak/>
        <w:drawing>
          <wp:inline distT="0" distB="0" distL="0" distR="0" wp14:anchorId="608C8B74" wp14:editId="17A466DF">
            <wp:extent cx="5582429" cy="3658111"/>
            <wp:effectExtent l="38100" t="38100" r="37465" b="38100"/>
            <wp:docPr id="2015487084" name="Picture 1" descr="Additional form questions with Yes and No options related to software, credit card payments, approvals, international activity, and ARGO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87084" name="Picture 1" descr="Additional form questions with Yes and No options related to software, credit card payments, approvals, international activity, and ARGO number."/>
                    <pic:cNvPicPr/>
                  </pic:nvPicPr>
                  <pic:blipFill>
                    <a:blip r:embed="rId23"/>
                    <a:stretch>
                      <a:fillRect/>
                    </a:stretch>
                  </pic:blipFill>
                  <pic:spPr>
                    <a:xfrm>
                      <a:off x="0" y="0"/>
                      <a:ext cx="5582429" cy="3658111"/>
                    </a:xfrm>
                    <a:prstGeom prst="rect">
                      <a:avLst/>
                    </a:prstGeom>
                    <a:ln w="38100">
                      <a:solidFill>
                        <a:schemeClr val="tx1"/>
                      </a:solidFill>
                    </a:ln>
                  </pic:spPr>
                </pic:pic>
              </a:graphicData>
            </a:graphic>
          </wp:inline>
        </w:drawing>
      </w:r>
    </w:p>
    <w:p w14:paraId="7574DEAF" w14:textId="77777777" w:rsidR="00A12EFB" w:rsidRDefault="00A12EFB" w:rsidP="00A12EFB">
      <w:pPr>
        <w:spacing w:line="252" w:lineRule="auto"/>
      </w:pPr>
    </w:p>
    <w:p w14:paraId="2115A114" w14:textId="77777777" w:rsidR="000E619D" w:rsidRDefault="00F86985" w:rsidP="000E619D">
      <w:pPr>
        <w:pStyle w:val="Heading1"/>
      </w:pPr>
      <w:r w:rsidRPr="000E619D">
        <w:t>Requesting Department</w:t>
      </w:r>
    </w:p>
    <w:p w14:paraId="5540FC46" w14:textId="77777777" w:rsidR="000E619D" w:rsidRPr="000E619D" w:rsidRDefault="000E619D" w:rsidP="000E619D">
      <w:pPr>
        <w:pStyle w:val="BodyText"/>
      </w:pPr>
    </w:p>
    <w:p w14:paraId="7EAE1F8A" w14:textId="65CA6871" w:rsidR="00962591" w:rsidRPr="000E619D" w:rsidRDefault="00962591" w:rsidP="000E619D">
      <w:pPr>
        <w:pStyle w:val="BodyText"/>
      </w:pPr>
      <w:r w:rsidRPr="000E619D">
        <w:t>This should include the UTRGV requestor’s name (or primary contact).</w:t>
      </w:r>
    </w:p>
    <w:p w14:paraId="336AA659" w14:textId="77777777" w:rsidR="00D3581A" w:rsidRDefault="00D3581A">
      <w:pPr>
        <w:pStyle w:val="ListParagraph"/>
        <w:spacing w:before="0" w:line="254" w:lineRule="auto"/>
      </w:pPr>
    </w:p>
    <w:p w14:paraId="48DC53DE" w14:textId="1E6D752B" w:rsidR="00D3581A" w:rsidRDefault="00D3581A" w:rsidP="00751B0B">
      <w:pPr>
        <w:pStyle w:val="ListParagraph"/>
        <w:spacing w:before="0" w:line="254" w:lineRule="auto"/>
        <w:ind w:left="0" w:firstLine="0"/>
      </w:pPr>
      <w:r w:rsidRPr="00D3581A">
        <w:rPr>
          <w:noProof/>
        </w:rPr>
        <w:drawing>
          <wp:inline distT="0" distB="0" distL="0" distR="0" wp14:anchorId="6834A2DF" wp14:editId="555382C7">
            <wp:extent cx="4267200" cy="1557443"/>
            <wp:effectExtent l="38100" t="38100" r="38100" b="43180"/>
            <wp:docPr id="1224572026" name="Picture 1" descr="Requester information fields for requesting department, requester name, phone number, and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72026" name="Picture 1" descr="Requester information fields for requesting department, requester name, phone number, and email address."/>
                    <pic:cNvPicPr/>
                  </pic:nvPicPr>
                  <pic:blipFill>
                    <a:blip r:embed="rId24"/>
                    <a:stretch>
                      <a:fillRect/>
                    </a:stretch>
                  </pic:blipFill>
                  <pic:spPr>
                    <a:xfrm>
                      <a:off x="0" y="0"/>
                      <a:ext cx="4279316" cy="1561865"/>
                    </a:xfrm>
                    <a:prstGeom prst="rect">
                      <a:avLst/>
                    </a:prstGeom>
                    <a:ln w="38100">
                      <a:solidFill>
                        <a:schemeClr val="tx1"/>
                      </a:solidFill>
                    </a:ln>
                  </pic:spPr>
                </pic:pic>
              </a:graphicData>
            </a:graphic>
          </wp:inline>
        </w:drawing>
      </w:r>
    </w:p>
    <w:p w14:paraId="554CDE39" w14:textId="77777777" w:rsidR="00D47FE4" w:rsidRDefault="00D47FE4" w:rsidP="00DC6E0E"/>
    <w:p w14:paraId="7D8FC9E9" w14:textId="7B772BC5" w:rsidR="008B11B8" w:rsidRDefault="00F86985" w:rsidP="00DC6E0E">
      <w:pPr>
        <w:pStyle w:val="Heading1"/>
      </w:pPr>
      <w:r w:rsidRPr="00DC6E0E">
        <w:t>Second Party</w:t>
      </w:r>
    </w:p>
    <w:p w14:paraId="28DE7176" w14:textId="77777777" w:rsidR="001272B3" w:rsidRDefault="001272B3" w:rsidP="00DC6E0E">
      <w:pPr>
        <w:pStyle w:val="Heading1"/>
      </w:pPr>
    </w:p>
    <w:p w14:paraId="3D976173" w14:textId="4FEF97F5" w:rsidR="00BC2925" w:rsidRPr="00DC6E0E" w:rsidRDefault="00BC2925" w:rsidP="00BC2925">
      <w:pPr>
        <w:pStyle w:val="BodyText"/>
      </w:pPr>
      <w:r>
        <w:t xml:space="preserve">Search for the second party first. </w:t>
      </w:r>
      <w:r w:rsidR="005B0579">
        <w:t xml:space="preserve"> If they are listed, please select the second party. </w:t>
      </w:r>
      <w:r w:rsidR="009C2B3D">
        <w:t>Include, the second party’s Contact Name, Phone, and email</w:t>
      </w:r>
      <w:r w:rsidR="008B6972">
        <w:t xml:space="preserve"> address</w:t>
      </w:r>
      <w:r w:rsidR="009C2B3D">
        <w:t xml:space="preserve">. </w:t>
      </w:r>
    </w:p>
    <w:p w14:paraId="4AB27361" w14:textId="77777777" w:rsidR="00D01164" w:rsidRDefault="00D01164" w:rsidP="00D01164">
      <w:pPr>
        <w:tabs>
          <w:tab w:val="left" w:pos="720"/>
        </w:tabs>
      </w:pPr>
    </w:p>
    <w:p w14:paraId="3747CC79" w14:textId="0175B04B" w:rsidR="00D01164" w:rsidRDefault="00D01164" w:rsidP="0081273C">
      <w:r w:rsidRPr="00D01164">
        <w:rPr>
          <w:noProof/>
        </w:rPr>
        <w:lastRenderedPageBreak/>
        <w:drawing>
          <wp:inline distT="0" distB="0" distL="0" distR="0" wp14:anchorId="1AF8CB38" wp14:editId="4AF6AE6D">
            <wp:extent cx="3886200" cy="2036785"/>
            <wp:effectExtent l="38100" t="38100" r="38100" b="40005"/>
            <wp:docPr id="160906511" name="Picture 1" descr="Second Party information section with fields to search for the second party and enter contact name, phone number, and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6511" name="Picture 1" descr="Second Party information section with fields to search for the second party and enter contact name, phone number, and email address."/>
                    <pic:cNvPicPr/>
                  </pic:nvPicPr>
                  <pic:blipFill>
                    <a:blip r:embed="rId25"/>
                    <a:stretch>
                      <a:fillRect/>
                    </a:stretch>
                  </pic:blipFill>
                  <pic:spPr>
                    <a:xfrm>
                      <a:off x="0" y="0"/>
                      <a:ext cx="3901272" cy="2044684"/>
                    </a:xfrm>
                    <a:prstGeom prst="rect">
                      <a:avLst/>
                    </a:prstGeom>
                    <a:ln w="38100">
                      <a:solidFill>
                        <a:schemeClr val="tx1"/>
                      </a:solidFill>
                    </a:ln>
                  </pic:spPr>
                </pic:pic>
              </a:graphicData>
            </a:graphic>
          </wp:inline>
        </w:drawing>
      </w:r>
    </w:p>
    <w:p w14:paraId="7D8FC9EF" w14:textId="77777777" w:rsidR="008B11B8" w:rsidRDefault="008B11B8" w:rsidP="00F512D1">
      <w:pPr>
        <w:pStyle w:val="BodyText"/>
      </w:pPr>
    </w:p>
    <w:p w14:paraId="7D8FC9F0" w14:textId="6F2839ED" w:rsidR="008B11B8" w:rsidRDefault="00F86985" w:rsidP="001272B3">
      <w:pPr>
        <w:pStyle w:val="Heading1"/>
      </w:pPr>
      <w:r w:rsidRPr="001272B3">
        <w:t>Is this a new Second Party?</w:t>
      </w:r>
    </w:p>
    <w:p w14:paraId="54788F23" w14:textId="77777777" w:rsidR="001272B3" w:rsidRPr="001272B3" w:rsidRDefault="001272B3" w:rsidP="001272B3">
      <w:pPr>
        <w:pStyle w:val="Heading1"/>
      </w:pPr>
    </w:p>
    <w:p w14:paraId="6D135DA2" w14:textId="77777777" w:rsidR="00772E27" w:rsidRPr="00772E27" w:rsidRDefault="001272B3" w:rsidP="00772E27">
      <w:pPr>
        <w:spacing w:line="300" w:lineRule="atLeast"/>
        <w:rPr>
          <w:rFonts w:ascii="Segoe UI" w:eastAsia="Times New Roman" w:hAnsi="Segoe UI" w:cs="Segoe UI"/>
          <w:sz w:val="21"/>
          <w:szCs w:val="21"/>
        </w:rPr>
      </w:pPr>
      <w:r w:rsidRPr="001272B3">
        <w:t>If not listed, select Yes, enter the legal name, address, and other require</w:t>
      </w:r>
      <w:r w:rsidR="00AE76FD">
        <w:t>d</w:t>
      </w:r>
      <w:r w:rsidRPr="001272B3">
        <w:t xml:space="preserve"> information. </w:t>
      </w:r>
      <w:r w:rsidR="00772E27" w:rsidRPr="00772E27">
        <w:rPr>
          <w:rFonts w:ascii="Segoe UI" w:eastAsia="Times New Roman" w:hAnsi="Segoe UI" w:cs="Segoe UI"/>
          <w:sz w:val="21"/>
          <w:szCs w:val="21"/>
        </w:rPr>
        <w:t>Please ensure the second party is identified as a new entity, as this designation is critical and will impact the processing of the agreement.</w:t>
      </w:r>
    </w:p>
    <w:p w14:paraId="6D89DFB3" w14:textId="77777777" w:rsidR="00A92F2F" w:rsidRPr="001974D3" w:rsidRDefault="00A92F2F" w:rsidP="00A92F2F">
      <w:pPr>
        <w:pStyle w:val="ListParagraph"/>
        <w:tabs>
          <w:tab w:val="left" w:pos="720"/>
        </w:tabs>
        <w:spacing w:before="0"/>
        <w:ind w:firstLine="0"/>
      </w:pPr>
    </w:p>
    <w:p w14:paraId="70AF479E" w14:textId="427FB93F" w:rsidR="001974D3" w:rsidRDefault="001974D3" w:rsidP="0081273C">
      <w:r w:rsidRPr="001974D3">
        <w:rPr>
          <w:noProof/>
        </w:rPr>
        <w:drawing>
          <wp:inline distT="0" distB="0" distL="0" distR="0" wp14:anchorId="38F287F8" wp14:editId="426FB695">
            <wp:extent cx="6400800" cy="950595"/>
            <wp:effectExtent l="38100" t="38100" r="38100" b="40005"/>
            <wp:docPr id="612967798" name="Picture 1" descr="New Second Party form for entering legal name, address, and required entit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7798" name="Picture 1" descr="New Second Party form for entering legal name, address, and required entity information."/>
                    <pic:cNvPicPr/>
                  </pic:nvPicPr>
                  <pic:blipFill>
                    <a:blip r:embed="rId26"/>
                    <a:stretch>
                      <a:fillRect/>
                    </a:stretch>
                  </pic:blipFill>
                  <pic:spPr>
                    <a:xfrm>
                      <a:off x="0" y="0"/>
                      <a:ext cx="6400800" cy="950595"/>
                    </a:xfrm>
                    <a:prstGeom prst="rect">
                      <a:avLst/>
                    </a:prstGeom>
                    <a:ln w="38100">
                      <a:solidFill>
                        <a:schemeClr val="tx1"/>
                      </a:solidFill>
                    </a:ln>
                  </pic:spPr>
                </pic:pic>
              </a:graphicData>
            </a:graphic>
          </wp:inline>
        </w:drawing>
      </w:r>
    </w:p>
    <w:p w14:paraId="7D8FC9F4" w14:textId="77777777" w:rsidR="008B11B8" w:rsidRDefault="008B11B8" w:rsidP="00F512D1">
      <w:pPr>
        <w:pStyle w:val="BodyText"/>
      </w:pPr>
    </w:p>
    <w:p w14:paraId="7D8FC9FB" w14:textId="77777777" w:rsidR="008B11B8" w:rsidRDefault="008B11B8" w:rsidP="00F512D1">
      <w:pPr>
        <w:pStyle w:val="BodyText"/>
      </w:pPr>
    </w:p>
    <w:p w14:paraId="7D8FC9FC" w14:textId="77777777" w:rsidR="008B11B8" w:rsidRDefault="00F86985" w:rsidP="00352423">
      <w:pPr>
        <w:pStyle w:val="Heading1"/>
      </w:pPr>
      <w:r w:rsidRPr="00352423">
        <w:t>Encumbrance/Revenue Generating/Non-Monetary Contract</w:t>
      </w:r>
    </w:p>
    <w:p w14:paraId="6B9A3BEE" w14:textId="77777777" w:rsidR="00FA1D01" w:rsidRDefault="00FA1D01" w:rsidP="00325670">
      <w:pPr>
        <w:pStyle w:val="BodyText"/>
      </w:pPr>
    </w:p>
    <w:p w14:paraId="121F32DF" w14:textId="7E83AD9E" w:rsidR="00FA1D01" w:rsidRDefault="00FA1D01" w:rsidP="00325670">
      <w:pPr>
        <w:pStyle w:val="BodyText"/>
      </w:pPr>
      <w:r>
        <w:t>Sta</w:t>
      </w:r>
      <w:r w:rsidR="00AE76FD">
        <w:t>ndard</w:t>
      </w:r>
      <w:r>
        <w:t xml:space="preserve"> educational agreements are typically </w:t>
      </w:r>
      <w:r w:rsidR="00AE76FD">
        <w:t>n</w:t>
      </w:r>
      <w:r>
        <w:t>on-</w:t>
      </w:r>
      <w:r w:rsidR="00AE76FD">
        <w:t>m</w:t>
      </w:r>
      <w:r>
        <w:t xml:space="preserve">onetary </w:t>
      </w:r>
      <w:r w:rsidR="00AE76FD">
        <w:t>c</w:t>
      </w:r>
      <w:r>
        <w:t xml:space="preserve">ontracts. </w:t>
      </w:r>
      <w:r w:rsidR="008A1AF3">
        <w:t xml:space="preserve"> Verify agreements language before selecting responses. </w:t>
      </w:r>
      <w:r w:rsidR="00731AFB">
        <w:t xml:space="preserve">For Revenue Generating Contracts, please </w:t>
      </w:r>
      <w:r w:rsidR="00D23D0D">
        <w:t xml:space="preserve">verify language. </w:t>
      </w:r>
    </w:p>
    <w:p w14:paraId="3A06AD6B" w14:textId="77777777" w:rsidR="00A65B79" w:rsidRDefault="00A65B79" w:rsidP="00325670">
      <w:pPr>
        <w:pStyle w:val="BodyText"/>
      </w:pPr>
    </w:p>
    <w:p w14:paraId="7D8FC9FF" w14:textId="7CDBBFD7" w:rsidR="008B11B8" w:rsidRDefault="00F86985" w:rsidP="00D23D0D">
      <w:pPr>
        <w:tabs>
          <w:tab w:val="left" w:pos="1437"/>
          <w:tab w:val="left" w:pos="1439"/>
        </w:tabs>
        <w:ind w:right="869"/>
      </w:pPr>
      <w:r>
        <w:t>Note:</w:t>
      </w:r>
      <w:r w:rsidRPr="00D23D0D">
        <w:rPr>
          <w:spacing w:val="-1"/>
        </w:rPr>
        <w:t xml:space="preserve"> </w:t>
      </w:r>
      <w:r w:rsidRPr="00D23D0D">
        <w:rPr>
          <w:i/>
        </w:rPr>
        <w:t>OIA</w:t>
      </w:r>
      <w:r w:rsidRPr="00D23D0D">
        <w:rPr>
          <w:i/>
          <w:spacing w:val="-2"/>
        </w:rPr>
        <w:t xml:space="preserve"> </w:t>
      </w:r>
      <w:r w:rsidRPr="00D23D0D">
        <w:rPr>
          <w:i/>
        </w:rPr>
        <w:t>is</w:t>
      </w:r>
      <w:r w:rsidRPr="00D23D0D">
        <w:rPr>
          <w:i/>
          <w:spacing w:val="-4"/>
        </w:rPr>
        <w:t xml:space="preserve"> </w:t>
      </w:r>
      <w:r w:rsidRPr="00D23D0D">
        <w:rPr>
          <w:i/>
        </w:rPr>
        <w:t>not</w:t>
      </w:r>
      <w:r w:rsidRPr="00D23D0D">
        <w:rPr>
          <w:i/>
          <w:spacing w:val="-4"/>
        </w:rPr>
        <w:t xml:space="preserve"> </w:t>
      </w:r>
      <w:r w:rsidRPr="00D23D0D">
        <w:rPr>
          <w:i/>
        </w:rPr>
        <w:t>responsible</w:t>
      </w:r>
      <w:r w:rsidRPr="00D23D0D">
        <w:rPr>
          <w:i/>
          <w:spacing w:val="-2"/>
        </w:rPr>
        <w:t xml:space="preserve"> </w:t>
      </w:r>
      <w:r w:rsidRPr="00D23D0D">
        <w:rPr>
          <w:i/>
        </w:rPr>
        <w:t>for</w:t>
      </w:r>
      <w:r w:rsidRPr="00D23D0D">
        <w:rPr>
          <w:i/>
          <w:spacing w:val="-1"/>
        </w:rPr>
        <w:t xml:space="preserve"> </w:t>
      </w:r>
      <w:r w:rsidRPr="00D23D0D">
        <w:rPr>
          <w:i/>
        </w:rPr>
        <w:t>any</w:t>
      </w:r>
      <w:r w:rsidRPr="00D23D0D">
        <w:rPr>
          <w:i/>
          <w:spacing w:val="-5"/>
        </w:rPr>
        <w:t xml:space="preserve"> </w:t>
      </w:r>
      <w:r w:rsidRPr="00D23D0D">
        <w:rPr>
          <w:i/>
        </w:rPr>
        <w:t>tracking</w:t>
      </w:r>
      <w:r w:rsidRPr="00D23D0D">
        <w:rPr>
          <w:i/>
          <w:spacing w:val="-3"/>
        </w:rPr>
        <w:t xml:space="preserve"> </w:t>
      </w:r>
      <w:r w:rsidRPr="00D23D0D">
        <w:rPr>
          <w:i/>
        </w:rPr>
        <w:t>or</w:t>
      </w:r>
      <w:r w:rsidRPr="00D23D0D">
        <w:rPr>
          <w:i/>
          <w:spacing w:val="-1"/>
        </w:rPr>
        <w:t xml:space="preserve"> </w:t>
      </w:r>
      <w:r w:rsidRPr="00D23D0D">
        <w:rPr>
          <w:i/>
        </w:rPr>
        <w:t>confirmation</w:t>
      </w:r>
      <w:r w:rsidRPr="00D23D0D">
        <w:rPr>
          <w:i/>
          <w:spacing w:val="-3"/>
        </w:rPr>
        <w:t xml:space="preserve"> </w:t>
      </w:r>
      <w:r w:rsidRPr="00D23D0D">
        <w:rPr>
          <w:i/>
        </w:rPr>
        <w:t>of</w:t>
      </w:r>
      <w:r w:rsidRPr="00D23D0D">
        <w:rPr>
          <w:i/>
          <w:spacing w:val="-2"/>
        </w:rPr>
        <w:t xml:space="preserve"> </w:t>
      </w:r>
      <w:r w:rsidRPr="00D23D0D">
        <w:rPr>
          <w:i/>
        </w:rPr>
        <w:t>money</w:t>
      </w:r>
      <w:r w:rsidRPr="00D23D0D">
        <w:rPr>
          <w:i/>
          <w:spacing w:val="-5"/>
        </w:rPr>
        <w:t xml:space="preserve"> </w:t>
      </w:r>
      <w:r w:rsidRPr="00D23D0D">
        <w:rPr>
          <w:i/>
        </w:rPr>
        <w:t>exchange</w:t>
      </w:r>
      <w:r w:rsidRPr="00D23D0D">
        <w:rPr>
          <w:i/>
          <w:spacing w:val="-4"/>
        </w:rPr>
        <w:t xml:space="preserve"> </w:t>
      </w:r>
      <w:r w:rsidRPr="00D23D0D">
        <w:rPr>
          <w:i/>
        </w:rPr>
        <w:t>outlined</w:t>
      </w:r>
      <w:r w:rsidRPr="00D23D0D">
        <w:rPr>
          <w:i/>
          <w:spacing w:val="-3"/>
        </w:rPr>
        <w:t xml:space="preserve"> </w:t>
      </w:r>
      <w:r w:rsidRPr="00D23D0D">
        <w:rPr>
          <w:i/>
        </w:rPr>
        <w:t>in</w:t>
      </w:r>
      <w:r w:rsidRPr="00D23D0D">
        <w:rPr>
          <w:i/>
          <w:spacing w:val="-3"/>
        </w:rPr>
        <w:t xml:space="preserve"> </w:t>
      </w:r>
      <w:r w:rsidRPr="00D23D0D">
        <w:rPr>
          <w:i/>
        </w:rPr>
        <w:t>the agreement. These responsibilities fall within the requesting department</w:t>
      </w:r>
      <w:r>
        <w:t>.</w:t>
      </w:r>
    </w:p>
    <w:p w14:paraId="6CB4957C" w14:textId="77777777" w:rsidR="00D23D0D" w:rsidRDefault="00D23D0D" w:rsidP="00D23D0D">
      <w:pPr>
        <w:tabs>
          <w:tab w:val="left" w:pos="1437"/>
          <w:tab w:val="left" w:pos="1439"/>
        </w:tabs>
        <w:ind w:right="869"/>
      </w:pPr>
    </w:p>
    <w:p w14:paraId="7E728682" w14:textId="28697320" w:rsidR="00A92F2F" w:rsidRDefault="00A92F2F" w:rsidP="0081273C">
      <w:pPr>
        <w:pStyle w:val="ListParagraph"/>
        <w:spacing w:before="0"/>
        <w:ind w:left="0" w:right="869" w:firstLine="0"/>
      </w:pPr>
      <w:r w:rsidRPr="00A92F2F">
        <w:rPr>
          <w:noProof/>
        </w:rPr>
        <w:drawing>
          <wp:inline distT="0" distB="0" distL="0" distR="0" wp14:anchorId="70725FCC" wp14:editId="10DEEC4D">
            <wp:extent cx="5210175" cy="1676250"/>
            <wp:effectExtent l="38100" t="38100" r="28575" b="38735"/>
            <wp:docPr id="224266880" name="Picture 1" descr="Encumbrance and Revenue Generating or Non‑Monetary Contract select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66880" name="Picture 1" descr="Encumbrance and Revenue Generating or Non‑Monetary Contract selection options."/>
                    <pic:cNvPicPr/>
                  </pic:nvPicPr>
                  <pic:blipFill>
                    <a:blip r:embed="rId27"/>
                    <a:stretch>
                      <a:fillRect/>
                    </a:stretch>
                  </pic:blipFill>
                  <pic:spPr>
                    <a:xfrm>
                      <a:off x="0" y="0"/>
                      <a:ext cx="5247935" cy="1688399"/>
                    </a:xfrm>
                    <a:prstGeom prst="rect">
                      <a:avLst/>
                    </a:prstGeom>
                    <a:ln w="38100">
                      <a:solidFill>
                        <a:schemeClr val="tx1"/>
                      </a:solidFill>
                    </a:ln>
                  </pic:spPr>
                </pic:pic>
              </a:graphicData>
            </a:graphic>
          </wp:inline>
        </w:drawing>
      </w:r>
    </w:p>
    <w:p w14:paraId="65B14298" w14:textId="77777777" w:rsidR="006927DA" w:rsidRDefault="006927DA" w:rsidP="006927DA">
      <w:pPr>
        <w:pStyle w:val="ListParagraph"/>
        <w:tabs>
          <w:tab w:val="left" w:pos="1437"/>
          <w:tab w:val="left" w:pos="1439"/>
        </w:tabs>
        <w:spacing w:before="0"/>
        <w:ind w:left="1439" w:right="869" w:firstLine="0"/>
      </w:pPr>
    </w:p>
    <w:p w14:paraId="131EFD99" w14:textId="0C87BDB0" w:rsidR="00D47FE4" w:rsidRDefault="00D47FE4" w:rsidP="000C4FD1">
      <w:pPr>
        <w:ind w:left="540" w:right="869"/>
      </w:pPr>
    </w:p>
    <w:p w14:paraId="7E95286B" w14:textId="77777777" w:rsidR="00D47FE4" w:rsidRPr="00855604" w:rsidRDefault="00D47FE4" w:rsidP="00F512D1">
      <w:pPr>
        <w:tabs>
          <w:tab w:val="left" w:pos="1437"/>
          <w:tab w:val="left" w:pos="1439"/>
        </w:tabs>
        <w:ind w:right="869"/>
      </w:pPr>
    </w:p>
    <w:p w14:paraId="3D426B31" w14:textId="77777777" w:rsidR="00855604" w:rsidRPr="00855604" w:rsidRDefault="00855604" w:rsidP="00F512D1">
      <w:pPr>
        <w:pStyle w:val="BodyText"/>
      </w:pPr>
    </w:p>
    <w:p w14:paraId="111DEF7A" w14:textId="77777777" w:rsidR="00860EA8" w:rsidRDefault="00F86985" w:rsidP="00860EA8">
      <w:pPr>
        <w:pStyle w:val="Heading1"/>
        <w:rPr>
          <w:spacing w:val="-2"/>
        </w:rPr>
      </w:pPr>
      <w:r>
        <w:rPr>
          <w:spacing w:val="-2"/>
        </w:rPr>
        <w:t>Discussion</w:t>
      </w:r>
    </w:p>
    <w:p w14:paraId="7D8FCA04" w14:textId="4E265A63" w:rsidR="008B11B8" w:rsidRDefault="00F86985" w:rsidP="00860EA8">
      <w:pPr>
        <w:pStyle w:val="BodyText"/>
      </w:pPr>
      <w:r>
        <w:t>If</w:t>
      </w:r>
      <w:r w:rsidRPr="00860EA8">
        <w:rPr>
          <w:spacing w:val="-4"/>
        </w:rPr>
        <w:t xml:space="preserve"> </w:t>
      </w:r>
      <w:r>
        <w:t>the</w:t>
      </w:r>
      <w:r w:rsidRPr="00860EA8">
        <w:rPr>
          <w:spacing w:val="-3"/>
        </w:rPr>
        <w:t xml:space="preserve"> </w:t>
      </w:r>
      <w:r>
        <w:t>agreement</w:t>
      </w:r>
      <w:r w:rsidRPr="00860EA8">
        <w:rPr>
          <w:spacing w:val="-3"/>
        </w:rPr>
        <w:t xml:space="preserve"> </w:t>
      </w:r>
      <w:r>
        <w:t>has</w:t>
      </w:r>
      <w:r w:rsidRPr="00860EA8">
        <w:rPr>
          <w:spacing w:val="-6"/>
        </w:rPr>
        <w:t xml:space="preserve"> </w:t>
      </w:r>
      <w:r>
        <w:t>undergone</w:t>
      </w:r>
      <w:r w:rsidRPr="00860EA8">
        <w:rPr>
          <w:spacing w:val="-3"/>
        </w:rPr>
        <w:t xml:space="preserve"> </w:t>
      </w:r>
      <w:r>
        <w:t>UTRGV</w:t>
      </w:r>
      <w:r w:rsidRPr="00860EA8">
        <w:rPr>
          <w:spacing w:val="-4"/>
        </w:rPr>
        <w:t xml:space="preserve"> </w:t>
      </w:r>
      <w:r>
        <w:t>legal</w:t>
      </w:r>
      <w:r w:rsidRPr="00860EA8">
        <w:rPr>
          <w:spacing w:val="-4"/>
        </w:rPr>
        <w:t xml:space="preserve"> </w:t>
      </w:r>
      <w:r>
        <w:t>review</w:t>
      </w:r>
      <w:r w:rsidRPr="00860EA8">
        <w:rPr>
          <w:spacing w:val="-3"/>
        </w:rPr>
        <w:t xml:space="preserve"> </w:t>
      </w:r>
      <w:r>
        <w:t>or</w:t>
      </w:r>
      <w:r w:rsidRPr="00860EA8">
        <w:rPr>
          <w:spacing w:val="-4"/>
        </w:rPr>
        <w:t xml:space="preserve"> </w:t>
      </w:r>
      <w:r>
        <w:t>requires</w:t>
      </w:r>
      <w:r w:rsidRPr="00860EA8">
        <w:rPr>
          <w:spacing w:val="-4"/>
        </w:rPr>
        <w:t xml:space="preserve"> </w:t>
      </w:r>
      <w:r>
        <w:t>UTRGV legal review, note this in the discussion section</w:t>
      </w:r>
      <w:r w:rsidR="00A65DE4">
        <w:t>.</w:t>
      </w:r>
      <w:r w:rsidR="00860EA8">
        <w:t xml:space="preserve"> </w:t>
      </w:r>
      <w:r>
        <w:t>If</w:t>
      </w:r>
      <w:r w:rsidRPr="00860EA8">
        <w:rPr>
          <w:spacing w:val="-3"/>
        </w:rPr>
        <w:t xml:space="preserve"> </w:t>
      </w:r>
      <w:r>
        <w:t>additional</w:t>
      </w:r>
      <w:r w:rsidRPr="00860EA8">
        <w:rPr>
          <w:spacing w:val="-3"/>
        </w:rPr>
        <w:t xml:space="preserve"> </w:t>
      </w:r>
      <w:r>
        <w:t>comments</w:t>
      </w:r>
      <w:r w:rsidRPr="00860EA8">
        <w:rPr>
          <w:spacing w:val="-3"/>
        </w:rPr>
        <w:t xml:space="preserve"> </w:t>
      </w:r>
      <w:r>
        <w:t>are</w:t>
      </w:r>
      <w:r w:rsidRPr="00860EA8">
        <w:rPr>
          <w:spacing w:val="-5"/>
        </w:rPr>
        <w:t xml:space="preserve"> </w:t>
      </w:r>
      <w:r>
        <w:t>needed,</w:t>
      </w:r>
      <w:r w:rsidRPr="00860EA8">
        <w:rPr>
          <w:spacing w:val="-5"/>
        </w:rPr>
        <w:t xml:space="preserve"> </w:t>
      </w:r>
      <w:r>
        <w:t>they</w:t>
      </w:r>
      <w:r w:rsidRPr="00860EA8">
        <w:rPr>
          <w:spacing w:val="-3"/>
        </w:rPr>
        <w:t xml:space="preserve"> </w:t>
      </w:r>
      <w:r>
        <w:t>should</w:t>
      </w:r>
      <w:r w:rsidRPr="00860EA8">
        <w:rPr>
          <w:spacing w:val="-4"/>
        </w:rPr>
        <w:t xml:space="preserve"> </w:t>
      </w:r>
      <w:r>
        <w:t>also</w:t>
      </w:r>
      <w:r w:rsidRPr="00860EA8">
        <w:rPr>
          <w:spacing w:val="-2"/>
        </w:rPr>
        <w:t xml:space="preserve"> </w:t>
      </w:r>
      <w:r>
        <w:t>be</w:t>
      </w:r>
      <w:r w:rsidRPr="00860EA8">
        <w:rPr>
          <w:spacing w:val="-2"/>
        </w:rPr>
        <w:t xml:space="preserve"> </w:t>
      </w:r>
      <w:r>
        <w:t>included</w:t>
      </w:r>
      <w:r w:rsidRPr="00860EA8">
        <w:rPr>
          <w:spacing w:val="-4"/>
        </w:rPr>
        <w:t xml:space="preserve"> </w:t>
      </w:r>
      <w:r>
        <w:t>in</w:t>
      </w:r>
      <w:r w:rsidRPr="00860EA8">
        <w:rPr>
          <w:spacing w:val="-4"/>
        </w:rPr>
        <w:t xml:space="preserve"> </w:t>
      </w:r>
      <w:r>
        <w:t>the discussion section</w:t>
      </w:r>
      <w:r w:rsidR="00860EA8">
        <w:t>.</w:t>
      </w:r>
    </w:p>
    <w:p w14:paraId="414093FA" w14:textId="77777777" w:rsidR="00860EA8" w:rsidRDefault="00860EA8" w:rsidP="00860EA8">
      <w:pPr>
        <w:tabs>
          <w:tab w:val="left" w:pos="1439"/>
        </w:tabs>
        <w:ind w:right="90"/>
      </w:pPr>
      <w:r>
        <w:t>Example:</w:t>
      </w:r>
    </w:p>
    <w:p w14:paraId="0A1199DD" w14:textId="77777777" w:rsidR="00860EA8" w:rsidRDefault="00860EA8" w:rsidP="00860EA8">
      <w:pPr>
        <w:tabs>
          <w:tab w:val="left" w:pos="1439"/>
        </w:tabs>
        <w:ind w:right="90"/>
      </w:pPr>
    </w:p>
    <w:p w14:paraId="7D8FCA05" w14:textId="39AD1D0F" w:rsidR="008B11B8" w:rsidRPr="006927DA" w:rsidRDefault="00F86985" w:rsidP="00860EA8">
      <w:pPr>
        <w:tabs>
          <w:tab w:val="left" w:pos="1439"/>
        </w:tabs>
        <w:ind w:right="90"/>
      </w:pPr>
      <w:r>
        <w:t>Departmental</w:t>
      </w:r>
      <w:r w:rsidRPr="00860EA8">
        <w:rPr>
          <w:spacing w:val="-6"/>
        </w:rPr>
        <w:t xml:space="preserve"> </w:t>
      </w:r>
      <w:r>
        <w:t>approval</w:t>
      </w:r>
      <w:r w:rsidRPr="00860EA8">
        <w:rPr>
          <w:spacing w:val="-6"/>
        </w:rPr>
        <w:t xml:space="preserve"> </w:t>
      </w:r>
      <w:r>
        <w:t>or</w:t>
      </w:r>
      <w:r w:rsidRPr="00860EA8">
        <w:rPr>
          <w:spacing w:val="-3"/>
        </w:rPr>
        <w:t xml:space="preserve"> </w:t>
      </w:r>
      <w:r w:rsidRPr="00860EA8">
        <w:rPr>
          <w:spacing w:val="-2"/>
        </w:rPr>
        <w:t>information</w:t>
      </w:r>
    </w:p>
    <w:p w14:paraId="49A43CEF" w14:textId="77777777" w:rsidR="006927DA" w:rsidRDefault="006927DA" w:rsidP="006927DA">
      <w:pPr>
        <w:pStyle w:val="ListParagraph"/>
        <w:tabs>
          <w:tab w:val="left" w:pos="1439"/>
        </w:tabs>
        <w:spacing w:before="0"/>
        <w:ind w:left="1439" w:right="90" w:firstLine="0"/>
      </w:pPr>
    </w:p>
    <w:p w14:paraId="0AC26E69" w14:textId="77777777" w:rsidR="007D69EF" w:rsidRDefault="007D69EF" w:rsidP="006927DA">
      <w:pPr>
        <w:pStyle w:val="ListParagraph"/>
        <w:tabs>
          <w:tab w:val="left" w:pos="1439"/>
        </w:tabs>
        <w:spacing w:before="0"/>
        <w:ind w:left="1439" w:right="90" w:firstLine="0"/>
      </w:pPr>
    </w:p>
    <w:p w14:paraId="3AE5CC8D" w14:textId="0F001639" w:rsidR="007D69EF" w:rsidRDefault="007D69EF" w:rsidP="0081273C">
      <w:pPr>
        <w:pStyle w:val="ListParagraph"/>
        <w:spacing w:before="0"/>
        <w:ind w:left="0" w:right="90" w:firstLine="0"/>
      </w:pPr>
      <w:r w:rsidRPr="007D69EF">
        <w:rPr>
          <w:noProof/>
        </w:rPr>
        <w:drawing>
          <wp:inline distT="0" distB="0" distL="0" distR="0" wp14:anchorId="11614960" wp14:editId="4CC9F337">
            <wp:extent cx="5401429" cy="704948"/>
            <wp:effectExtent l="38100" t="38100" r="46990" b="38100"/>
            <wp:docPr id="1668462878" name="Picture 1" descr="Discussions panel indicating no discussions have been started, with an option to start a new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62878" name="Picture 1" descr="Discussions panel indicating no discussions have been started, with an option to start a new discussion."/>
                    <pic:cNvPicPr/>
                  </pic:nvPicPr>
                  <pic:blipFill>
                    <a:blip r:embed="rId28"/>
                    <a:stretch>
                      <a:fillRect/>
                    </a:stretch>
                  </pic:blipFill>
                  <pic:spPr>
                    <a:xfrm>
                      <a:off x="0" y="0"/>
                      <a:ext cx="5401429" cy="704948"/>
                    </a:xfrm>
                    <a:prstGeom prst="rect">
                      <a:avLst/>
                    </a:prstGeom>
                    <a:ln w="38100">
                      <a:solidFill>
                        <a:schemeClr val="tx1"/>
                      </a:solidFill>
                    </a:ln>
                  </pic:spPr>
                </pic:pic>
              </a:graphicData>
            </a:graphic>
          </wp:inline>
        </w:drawing>
      </w:r>
    </w:p>
    <w:p w14:paraId="21B8CC6C" w14:textId="77777777" w:rsidR="00DB6C85" w:rsidRDefault="00DB6C85" w:rsidP="006927DA">
      <w:pPr>
        <w:pStyle w:val="ListParagraph"/>
        <w:tabs>
          <w:tab w:val="left" w:pos="1439"/>
        </w:tabs>
        <w:spacing w:before="0"/>
        <w:ind w:left="1439" w:right="90" w:firstLine="0"/>
      </w:pPr>
    </w:p>
    <w:p w14:paraId="1A08DCAD" w14:textId="2159CACE" w:rsidR="00DB6C85" w:rsidRDefault="00DB6C85" w:rsidP="0081273C">
      <w:pPr>
        <w:pStyle w:val="ListParagraph"/>
        <w:spacing w:before="0"/>
        <w:ind w:left="0" w:right="90" w:firstLine="0"/>
      </w:pPr>
      <w:r w:rsidRPr="00DB6C85">
        <w:rPr>
          <w:noProof/>
        </w:rPr>
        <w:drawing>
          <wp:inline distT="0" distB="0" distL="0" distR="0" wp14:anchorId="0CC5FC8F" wp14:editId="287E9878">
            <wp:extent cx="4572638" cy="5039428"/>
            <wp:effectExtent l="38100" t="38100" r="37465" b="46990"/>
            <wp:docPr id="586742718" name="Picture 1" descr="Discussions panel indicating no discussions have been started, with an option to start a new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42718" name="Picture 1" descr="Discussions panel indicating no discussions have been started, with an option to start a new discussion."/>
                    <pic:cNvPicPr/>
                  </pic:nvPicPr>
                  <pic:blipFill>
                    <a:blip r:embed="rId29"/>
                    <a:stretch>
                      <a:fillRect/>
                    </a:stretch>
                  </pic:blipFill>
                  <pic:spPr>
                    <a:xfrm>
                      <a:off x="0" y="0"/>
                      <a:ext cx="4572638" cy="5039428"/>
                    </a:xfrm>
                    <a:prstGeom prst="rect">
                      <a:avLst/>
                    </a:prstGeom>
                    <a:ln w="38100">
                      <a:solidFill>
                        <a:schemeClr val="tx1"/>
                      </a:solidFill>
                    </a:ln>
                  </pic:spPr>
                </pic:pic>
              </a:graphicData>
            </a:graphic>
          </wp:inline>
        </w:drawing>
      </w:r>
    </w:p>
    <w:p w14:paraId="7D8FCA0D" w14:textId="14FA5D29" w:rsidR="008B11B8" w:rsidRDefault="008B11B8" w:rsidP="000C4FD1">
      <w:pPr>
        <w:pStyle w:val="BodyText"/>
        <w:ind w:left="540"/>
      </w:pPr>
    </w:p>
    <w:p w14:paraId="154B9822" w14:textId="77777777" w:rsidR="00A12EFB" w:rsidRDefault="00A12EFB" w:rsidP="00F512D1">
      <w:pPr>
        <w:pStyle w:val="BodyText"/>
      </w:pPr>
    </w:p>
    <w:p w14:paraId="602D80FE" w14:textId="77777777" w:rsidR="00855604" w:rsidRDefault="00855604" w:rsidP="00F512D1">
      <w:pPr>
        <w:pStyle w:val="BodyText"/>
      </w:pPr>
    </w:p>
    <w:p w14:paraId="7D8FCA0F" w14:textId="34F4AFC0" w:rsidR="008B11B8" w:rsidRDefault="00F86985" w:rsidP="00F512D1">
      <w:pPr>
        <w:pStyle w:val="Heading1"/>
        <w:rPr>
          <w:spacing w:val="-2"/>
        </w:rPr>
      </w:pPr>
      <w:r>
        <w:t>Review</w:t>
      </w:r>
      <w:r>
        <w:rPr>
          <w:spacing w:val="-3"/>
        </w:rPr>
        <w:t xml:space="preserve"> </w:t>
      </w:r>
      <w:r>
        <w:t>and</w:t>
      </w:r>
      <w:r>
        <w:rPr>
          <w:spacing w:val="-3"/>
        </w:rPr>
        <w:t xml:space="preserve"> </w:t>
      </w:r>
      <w:r>
        <w:rPr>
          <w:spacing w:val="-2"/>
        </w:rPr>
        <w:t>Complete</w:t>
      </w:r>
    </w:p>
    <w:p w14:paraId="69237B8B" w14:textId="77777777" w:rsidR="008E0A78" w:rsidRDefault="008E0A78" w:rsidP="00F512D1">
      <w:pPr>
        <w:pStyle w:val="Heading1"/>
      </w:pPr>
    </w:p>
    <w:p w14:paraId="7D8FCA10" w14:textId="3E31BFC1" w:rsidR="008B11B8" w:rsidRDefault="00F86985" w:rsidP="008E0A78">
      <w:pPr>
        <w:pStyle w:val="BodyText"/>
      </w:pPr>
      <w:r>
        <w:t>Confirm</w:t>
      </w:r>
      <w:r>
        <w:rPr>
          <w:spacing w:val="-5"/>
        </w:rPr>
        <w:t xml:space="preserve"> </w:t>
      </w:r>
      <w:r>
        <w:t>all</w:t>
      </w:r>
      <w:r>
        <w:rPr>
          <w:spacing w:val="-3"/>
        </w:rPr>
        <w:t xml:space="preserve"> </w:t>
      </w:r>
      <w:r>
        <w:t>sections</w:t>
      </w:r>
      <w:r>
        <w:rPr>
          <w:spacing w:val="-3"/>
        </w:rPr>
        <w:t xml:space="preserve"> </w:t>
      </w:r>
      <w:r w:rsidR="008E0A78">
        <w:t xml:space="preserve">are completed before submitting. </w:t>
      </w:r>
    </w:p>
    <w:p w14:paraId="0B1FDD59" w14:textId="6EF2FC47" w:rsidR="00D1652E" w:rsidRDefault="00D1652E" w:rsidP="008E0A78">
      <w:pPr>
        <w:pStyle w:val="BodyText"/>
      </w:pPr>
      <w:r>
        <w:t xml:space="preserve">Green check marks for each section will indicate completion. </w:t>
      </w:r>
    </w:p>
    <w:p w14:paraId="4F865CF8" w14:textId="77777777" w:rsidR="00416922" w:rsidRDefault="00416922" w:rsidP="008E0A78">
      <w:pPr>
        <w:pStyle w:val="BodyText"/>
      </w:pPr>
    </w:p>
    <w:p w14:paraId="05AE71B8" w14:textId="28D71AFC" w:rsidR="00D76201" w:rsidRDefault="00D76201" w:rsidP="00751B0B">
      <w:pPr>
        <w:pStyle w:val="ListParagraph"/>
        <w:spacing w:before="0"/>
        <w:ind w:left="0" w:firstLine="0"/>
      </w:pPr>
      <w:r w:rsidRPr="00D76201">
        <w:rPr>
          <w:noProof/>
        </w:rPr>
        <w:drawing>
          <wp:inline distT="0" distB="0" distL="0" distR="0" wp14:anchorId="5F330DD0" wp14:editId="460C63F9">
            <wp:extent cx="6400800" cy="2227580"/>
            <wp:effectExtent l="38100" t="38100" r="38100" b="39370"/>
            <wp:docPr id="955468696" name="Picture 1" descr="Review and Complete section showing checklist of completed request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68696" name="Picture 1" descr="Review and Complete section showing checklist of completed request sections."/>
                    <pic:cNvPicPr/>
                  </pic:nvPicPr>
                  <pic:blipFill>
                    <a:blip r:embed="rId30"/>
                    <a:stretch>
                      <a:fillRect/>
                    </a:stretch>
                  </pic:blipFill>
                  <pic:spPr>
                    <a:xfrm>
                      <a:off x="0" y="0"/>
                      <a:ext cx="6400800" cy="2227580"/>
                    </a:xfrm>
                    <a:prstGeom prst="rect">
                      <a:avLst/>
                    </a:prstGeom>
                    <a:ln w="38100">
                      <a:solidFill>
                        <a:schemeClr val="tx1"/>
                      </a:solidFill>
                    </a:ln>
                  </pic:spPr>
                </pic:pic>
              </a:graphicData>
            </a:graphic>
          </wp:inline>
        </w:drawing>
      </w:r>
    </w:p>
    <w:p w14:paraId="57BF6500" w14:textId="77777777" w:rsidR="006927DA" w:rsidRDefault="006927DA" w:rsidP="006927DA">
      <w:pPr>
        <w:pStyle w:val="ListParagraph"/>
        <w:tabs>
          <w:tab w:val="left" w:pos="1438"/>
          <w:tab w:val="left" w:pos="1440"/>
        </w:tabs>
        <w:spacing w:before="0"/>
        <w:ind w:left="1440" w:firstLine="0"/>
      </w:pPr>
    </w:p>
    <w:p w14:paraId="7D8FCA12" w14:textId="639C1D28" w:rsidR="008B11B8" w:rsidRDefault="008B11B8" w:rsidP="000C4FD1">
      <w:pPr>
        <w:pStyle w:val="BodyText"/>
        <w:ind w:left="540"/>
      </w:pPr>
    </w:p>
    <w:p w14:paraId="7D8FCA14" w14:textId="77777777" w:rsidR="008B11B8" w:rsidRDefault="008B11B8" w:rsidP="00F512D1">
      <w:pPr>
        <w:pStyle w:val="BodyText"/>
      </w:pPr>
    </w:p>
    <w:p w14:paraId="3F70773D" w14:textId="77777777" w:rsidR="00855604" w:rsidRDefault="00855604" w:rsidP="00F512D1">
      <w:pPr>
        <w:pStyle w:val="BodyText"/>
      </w:pPr>
    </w:p>
    <w:p w14:paraId="7D8FCA1E" w14:textId="0D96FAE4" w:rsidR="008B11B8" w:rsidRDefault="00F86985" w:rsidP="00F512D1">
      <w:pPr>
        <w:pStyle w:val="Heading1"/>
        <w:rPr>
          <w:spacing w:val="-2"/>
        </w:rPr>
      </w:pPr>
      <w:r>
        <w:t>Contract</w:t>
      </w:r>
      <w:r>
        <w:rPr>
          <w:spacing w:val="-6"/>
        </w:rPr>
        <w:t xml:space="preserve"> </w:t>
      </w:r>
      <w:r>
        <w:t>Request</w:t>
      </w:r>
      <w:r>
        <w:rPr>
          <w:spacing w:val="-3"/>
        </w:rPr>
        <w:t xml:space="preserve"> </w:t>
      </w:r>
      <w:r>
        <w:rPr>
          <w:spacing w:val="-2"/>
        </w:rPr>
        <w:t>Workflow</w:t>
      </w:r>
    </w:p>
    <w:p w14:paraId="238E7F9F" w14:textId="4AE1962F" w:rsidR="00416922" w:rsidRDefault="00416922" w:rsidP="00F512D1">
      <w:pPr>
        <w:pStyle w:val="Heading1"/>
        <w:rPr>
          <w:spacing w:val="-2"/>
        </w:rPr>
      </w:pPr>
    </w:p>
    <w:p w14:paraId="24FF099D" w14:textId="5D412040" w:rsidR="00416922" w:rsidRDefault="0036609A" w:rsidP="0036609A">
      <w:pPr>
        <w:pStyle w:val="BodyText"/>
      </w:pPr>
      <w:r>
        <w:t xml:space="preserve">This section will update the contract requester with the workflow of the contract. </w:t>
      </w:r>
    </w:p>
    <w:p w14:paraId="4B4E8B3C" w14:textId="39EB3F04" w:rsidR="006927DA" w:rsidRPr="006927DA" w:rsidRDefault="006927DA" w:rsidP="00D1652E">
      <w:pPr>
        <w:tabs>
          <w:tab w:val="left" w:pos="720"/>
        </w:tabs>
      </w:pPr>
    </w:p>
    <w:p w14:paraId="7C0CA7A2" w14:textId="007D45B5" w:rsidR="006927DA" w:rsidRPr="006927DA" w:rsidRDefault="0036609A" w:rsidP="00751B0B">
      <w:pPr>
        <w:tabs>
          <w:tab w:val="left" w:pos="720"/>
        </w:tabs>
      </w:pPr>
      <w:r>
        <w:t xml:space="preserve">Below is the workflow for </w:t>
      </w:r>
      <w:r w:rsidR="00DD5A1A">
        <w:t>Second Part</w:t>
      </w:r>
      <w:r w:rsidR="004F2D73">
        <w:t>ies</w:t>
      </w:r>
      <w:r w:rsidR="00DD5A1A">
        <w:t xml:space="preserve"> </w:t>
      </w:r>
      <w:r w:rsidR="00751B0B">
        <w:t xml:space="preserve">that </w:t>
      </w:r>
      <w:r w:rsidR="00B83519">
        <w:t>are not new.</w:t>
      </w:r>
    </w:p>
    <w:p w14:paraId="5360EBF4" w14:textId="77777777" w:rsidR="000251DA" w:rsidRDefault="000251DA" w:rsidP="000C4FD1">
      <w:pPr>
        <w:pStyle w:val="ListParagraph"/>
        <w:spacing w:before="0"/>
        <w:ind w:left="540" w:firstLine="0"/>
      </w:pPr>
    </w:p>
    <w:p w14:paraId="66C26C50" w14:textId="6F38C34B" w:rsidR="000251DA" w:rsidRDefault="000251DA" w:rsidP="00751B0B">
      <w:pPr>
        <w:pStyle w:val="ListParagraph"/>
        <w:spacing w:before="0"/>
        <w:ind w:left="0" w:firstLine="0"/>
      </w:pPr>
      <w:r w:rsidRPr="000251DA">
        <w:rPr>
          <w:noProof/>
        </w:rPr>
        <w:lastRenderedPageBreak/>
        <w:drawing>
          <wp:inline distT="0" distB="0" distL="0" distR="0" wp14:anchorId="6FA90323" wp14:editId="56E003D6">
            <wp:extent cx="3040925" cy="3457575"/>
            <wp:effectExtent l="38100" t="38100" r="45720" b="28575"/>
            <wp:docPr id="537717962" name="Picture 1" descr="Contract Request workflow showing Draft, Dean or Director Approval, Workgroup Approval, and Finish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17962" name="Picture 1" descr="Contract Request workflow showing Draft, Dean or Director Approval, Workgroup Approval, and Finish steps."/>
                    <pic:cNvPicPr/>
                  </pic:nvPicPr>
                  <pic:blipFill>
                    <a:blip r:embed="rId31"/>
                    <a:stretch>
                      <a:fillRect/>
                    </a:stretch>
                  </pic:blipFill>
                  <pic:spPr>
                    <a:xfrm>
                      <a:off x="0" y="0"/>
                      <a:ext cx="3044800" cy="3461981"/>
                    </a:xfrm>
                    <a:prstGeom prst="rect">
                      <a:avLst/>
                    </a:prstGeom>
                    <a:ln w="38100">
                      <a:solidFill>
                        <a:schemeClr val="tx1"/>
                      </a:solidFill>
                    </a:ln>
                  </pic:spPr>
                </pic:pic>
              </a:graphicData>
            </a:graphic>
          </wp:inline>
        </w:drawing>
      </w:r>
    </w:p>
    <w:p w14:paraId="287AD310" w14:textId="77777777" w:rsidR="00604D5B" w:rsidRDefault="00604D5B" w:rsidP="000C4FD1">
      <w:pPr>
        <w:pStyle w:val="ListParagraph"/>
        <w:spacing w:before="0"/>
        <w:ind w:left="540" w:firstLine="0"/>
      </w:pPr>
    </w:p>
    <w:p w14:paraId="1485BA42" w14:textId="5CCCDB30" w:rsidR="00604D5B" w:rsidRDefault="00751B0B" w:rsidP="0081273C">
      <w:pPr>
        <w:pStyle w:val="ListParagraph"/>
        <w:spacing w:before="0"/>
        <w:ind w:left="90" w:firstLine="0"/>
      </w:pPr>
      <w:r>
        <w:t>Below is the workflow for the Second Part</w:t>
      </w:r>
      <w:r w:rsidR="004F2D73">
        <w:t>ies</w:t>
      </w:r>
      <w:r>
        <w:t xml:space="preserve"> that are new to Contract+.</w:t>
      </w:r>
    </w:p>
    <w:p w14:paraId="053DF7CB" w14:textId="77777777" w:rsidR="001133D1" w:rsidRDefault="001133D1" w:rsidP="000C4FD1">
      <w:pPr>
        <w:pStyle w:val="ListParagraph"/>
        <w:spacing w:before="0"/>
        <w:ind w:left="540" w:firstLine="0"/>
      </w:pPr>
    </w:p>
    <w:p w14:paraId="038A0ED8" w14:textId="7C26CB03" w:rsidR="001133D1" w:rsidRDefault="001133D1" w:rsidP="0081273C">
      <w:pPr>
        <w:pStyle w:val="ListParagraph"/>
        <w:spacing w:before="0"/>
        <w:ind w:left="0" w:firstLine="0"/>
      </w:pPr>
      <w:r w:rsidRPr="001133D1">
        <w:rPr>
          <w:noProof/>
        </w:rPr>
        <w:drawing>
          <wp:inline distT="0" distB="0" distL="0" distR="0" wp14:anchorId="77473F2D" wp14:editId="43B14962">
            <wp:extent cx="2930311" cy="3762375"/>
            <wp:effectExtent l="38100" t="38100" r="41910" b="28575"/>
            <wp:docPr id="780571911" name="Picture 1" descr="Contract Request workflow for a new second party including Supplier Registration, approvals, and completion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71911" name="Picture 1" descr="Contract Request workflow for a new second party including Supplier Registration, approvals, and completion steps."/>
                    <pic:cNvPicPr/>
                  </pic:nvPicPr>
                  <pic:blipFill>
                    <a:blip r:embed="rId32"/>
                    <a:stretch>
                      <a:fillRect/>
                    </a:stretch>
                  </pic:blipFill>
                  <pic:spPr>
                    <a:xfrm>
                      <a:off x="0" y="0"/>
                      <a:ext cx="2938145" cy="3772434"/>
                    </a:xfrm>
                    <a:prstGeom prst="rect">
                      <a:avLst/>
                    </a:prstGeom>
                    <a:ln w="38100">
                      <a:solidFill>
                        <a:schemeClr val="tx1"/>
                      </a:solidFill>
                    </a:ln>
                  </pic:spPr>
                </pic:pic>
              </a:graphicData>
            </a:graphic>
          </wp:inline>
        </w:drawing>
      </w:r>
    </w:p>
    <w:p w14:paraId="6C41BC6B" w14:textId="77777777" w:rsidR="002A1262" w:rsidRDefault="002A1262" w:rsidP="0081273C">
      <w:pPr>
        <w:pStyle w:val="ListParagraph"/>
        <w:spacing w:before="0"/>
        <w:ind w:left="0" w:firstLine="0"/>
      </w:pPr>
    </w:p>
    <w:p w14:paraId="6649CC39" w14:textId="77777777" w:rsidR="002A1262" w:rsidRDefault="002A1262" w:rsidP="0081273C">
      <w:pPr>
        <w:pStyle w:val="ListParagraph"/>
        <w:spacing w:before="0"/>
        <w:ind w:left="0" w:firstLine="0"/>
      </w:pPr>
    </w:p>
    <w:p w14:paraId="1681FB37" w14:textId="77777777" w:rsidR="00002391" w:rsidRPr="00002391" w:rsidRDefault="00002391" w:rsidP="00002391">
      <w:pPr>
        <w:pStyle w:val="Heading1"/>
      </w:pPr>
      <w:r w:rsidRPr="00002391">
        <w:lastRenderedPageBreak/>
        <w:t>Important Details</w:t>
      </w:r>
    </w:p>
    <w:p w14:paraId="138F3B35" w14:textId="77777777" w:rsidR="00002391" w:rsidRPr="00002391" w:rsidRDefault="00002391" w:rsidP="00B10764">
      <w:pPr>
        <w:pStyle w:val="BodyText"/>
      </w:pPr>
    </w:p>
    <w:p w14:paraId="78DF2C01" w14:textId="77777777" w:rsidR="00002391" w:rsidRPr="00002391" w:rsidRDefault="00002391" w:rsidP="00B10764">
      <w:pPr>
        <w:pStyle w:val="BodyText"/>
        <w:numPr>
          <w:ilvl w:val="0"/>
          <w:numId w:val="11"/>
        </w:numPr>
      </w:pPr>
      <w:r w:rsidRPr="00002391">
        <w:t>No</w:t>
      </w:r>
      <w:r w:rsidRPr="00002391">
        <w:rPr>
          <w:spacing w:val="-4"/>
        </w:rPr>
        <w:t xml:space="preserve"> </w:t>
      </w:r>
      <w:r w:rsidRPr="00002391">
        <w:t>students</w:t>
      </w:r>
      <w:r w:rsidRPr="00002391">
        <w:rPr>
          <w:spacing w:val="-3"/>
        </w:rPr>
        <w:t xml:space="preserve"> </w:t>
      </w:r>
      <w:r w:rsidRPr="00002391">
        <w:t>should</w:t>
      </w:r>
      <w:r w:rsidRPr="00002391">
        <w:rPr>
          <w:spacing w:val="-2"/>
        </w:rPr>
        <w:t xml:space="preserve"> </w:t>
      </w:r>
      <w:r w:rsidRPr="00002391">
        <w:t>be</w:t>
      </w:r>
      <w:r w:rsidRPr="00002391">
        <w:rPr>
          <w:spacing w:val="-2"/>
        </w:rPr>
        <w:t xml:space="preserve"> </w:t>
      </w:r>
      <w:r w:rsidRPr="00002391">
        <w:t>placed</w:t>
      </w:r>
      <w:r w:rsidRPr="00002391">
        <w:rPr>
          <w:spacing w:val="-4"/>
        </w:rPr>
        <w:t xml:space="preserve"> </w:t>
      </w:r>
      <w:r w:rsidRPr="00002391">
        <w:t>in</w:t>
      </w:r>
      <w:r w:rsidRPr="00002391">
        <w:rPr>
          <w:spacing w:val="-3"/>
        </w:rPr>
        <w:t xml:space="preserve"> </w:t>
      </w:r>
      <w:r w:rsidRPr="00002391">
        <w:t>an</w:t>
      </w:r>
      <w:r w:rsidRPr="00002391">
        <w:rPr>
          <w:spacing w:val="-3"/>
        </w:rPr>
        <w:t xml:space="preserve"> </w:t>
      </w:r>
      <w:r w:rsidRPr="00002391">
        <w:t>agency</w:t>
      </w:r>
      <w:r w:rsidRPr="00002391">
        <w:rPr>
          <w:spacing w:val="-3"/>
        </w:rPr>
        <w:t xml:space="preserve"> </w:t>
      </w:r>
      <w:r w:rsidRPr="00002391">
        <w:t>without</w:t>
      </w:r>
      <w:r w:rsidRPr="00002391">
        <w:rPr>
          <w:spacing w:val="-3"/>
        </w:rPr>
        <w:t xml:space="preserve"> </w:t>
      </w:r>
      <w:r w:rsidRPr="00002391">
        <w:t>a</w:t>
      </w:r>
      <w:r w:rsidRPr="00002391">
        <w:rPr>
          <w:spacing w:val="-3"/>
        </w:rPr>
        <w:t xml:space="preserve"> </w:t>
      </w:r>
      <w:r w:rsidRPr="00002391">
        <w:t>fully</w:t>
      </w:r>
      <w:r w:rsidRPr="00002391">
        <w:rPr>
          <w:spacing w:val="-3"/>
        </w:rPr>
        <w:t xml:space="preserve"> </w:t>
      </w:r>
      <w:r w:rsidRPr="00002391">
        <w:t>executed</w:t>
      </w:r>
      <w:r w:rsidRPr="00002391">
        <w:rPr>
          <w:spacing w:val="-1"/>
        </w:rPr>
        <w:t xml:space="preserve"> </w:t>
      </w:r>
      <w:r w:rsidRPr="00002391">
        <w:t>affiliation</w:t>
      </w:r>
      <w:r w:rsidRPr="00002391">
        <w:rPr>
          <w:spacing w:val="-3"/>
        </w:rPr>
        <w:t xml:space="preserve"> </w:t>
      </w:r>
      <w:r w:rsidRPr="00002391">
        <w:t>agreement</w:t>
      </w:r>
      <w:r w:rsidRPr="00002391">
        <w:rPr>
          <w:spacing w:val="-2"/>
        </w:rPr>
        <w:t xml:space="preserve"> </w:t>
      </w:r>
      <w:r w:rsidRPr="00002391">
        <w:t>on</w:t>
      </w:r>
      <w:r w:rsidRPr="00002391">
        <w:rPr>
          <w:spacing w:val="-2"/>
        </w:rPr>
        <w:t xml:space="preserve"> </w:t>
      </w:r>
      <w:r w:rsidRPr="00002391">
        <w:t>file.</w:t>
      </w:r>
    </w:p>
    <w:p w14:paraId="514FC64A" w14:textId="6DD75EDE" w:rsidR="00002391" w:rsidRPr="00002391" w:rsidRDefault="00002391" w:rsidP="00B10764">
      <w:pPr>
        <w:pStyle w:val="BodyText"/>
        <w:numPr>
          <w:ilvl w:val="0"/>
          <w:numId w:val="11"/>
        </w:numPr>
      </w:pPr>
      <w:r w:rsidRPr="00002391">
        <w:t xml:space="preserve">Program Coordinator/Clinical Coordinators should be vigilant of expiration dates for all Affiliation Agreements, MOUs, and Contracts. If a program would like to renew or extend an agreement, please contact </w:t>
      </w:r>
      <w:hyperlink r:id="rId33" w:history="1">
        <w:r w:rsidRPr="00002391">
          <w:rPr>
            <w:rStyle w:val="Hyperlink"/>
            <w:rFonts w:asciiTheme="minorHAnsi" w:hAnsiTheme="minorHAnsi" w:cstheme="minorHAnsi"/>
          </w:rPr>
          <w:t>EducationalAgreements@utrgv.edu</w:t>
        </w:r>
      </w:hyperlink>
      <w:r w:rsidRPr="00002391">
        <w:t xml:space="preserve">  three to four months before the agreement</w:t>
      </w:r>
      <w:r w:rsidRPr="00002391">
        <w:rPr>
          <w:spacing w:val="-4"/>
        </w:rPr>
        <w:t xml:space="preserve"> </w:t>
      </w:r>
      <w:r w:rsidRPr="00002391">
        <w:t>expires.</w:t>
      </w:r>
    </w:p>
    <w:p w14:paraId="7C76E1A4" w14:textId="68699B27" w:rsidR="00002391" w:rsidRPr="00002391" w:rsidRDefault="00002391" w:rsidP="00B10764">
      <w:pPr>
        <w:pStyle w:val="BodyText"/>
        <w:numPr>
          <w:ilvl w:val="0"/>
          <w:numId w:val="11"/>
        </w:numPr>
      </w:pPr>
      <w:r w:rsidRPr="00002391">
        <w:t xml:space="preserve">No students should be contacting the </w:t>
      </w:r>
      <w:r w:rsidR="00FA7DA9">
        <w:t>OIA, or UTRGV’s Office of Legal Affairs</w:t>
      </w:r>
      <w:r w:rsidRPr="00002391">
        <w:t xml:space="preserve"> for status regarding contracts.</w:t>
      </w:r>
      <w:r w:rsidR="00FA7DA9">
        <w:t xml:space="preserve"> </w:t>
      </w:r>
    </w:p>
    <w:p w14:paraId="77BB4BD5" w14:textId="77777777" w:rsidR="00002391" w:rsidRPr="00E07E30" w:rsidRDefault="00002391" w:rsidP="00B10764">
      <w:pPr>
        <w:pStyle w:val="BodyText"/>
        <w:numPr>
          <w:ilvl w:val="0"/>
          <w:numId w:val="11"/>
        </w:numPr>
      </w:pPr>
      <w:r w:rsidRPr="00B10764">
        <w:t>Please allow a minimum of 90-120 business days for full execution of Non-Standard agreements as they will require legal review from both parties, and in some cases, may require UT System approval.</w:t>
      </w:r>
    </w:p>
    <w:p w14:paraId="675922F0" w14:textId="77777777" w:rsidR="00002391" w:rsidRPr="00002391" w:rsidRDefault="00002391" w:rsidP="00B10764">
      <w:pPr>
        <w:pStyle w:val="BodyText"/>
        <w:numPr>
          <w:ilvl w:val="0"/>
          <w:numId w:val="11"/>
        </w:numPr>
      </w:pPr>
      <w:r w:rsidRPr="00E07E30">
        <w:t xml:space="preserve">Please allow a minimum of </w:t>
      </w:r>
      <w:r w:rsidRPr="00B10764">
        <w:t>30 business days</w:t>
      </w:r>
      <w:r w:rsidRPr="00E07E30">
        <w:t xml:space="preserve"> for </w:t>
      </w:r>
      <w:r w:rsidRPr="00002391">
        <w:t>full execution of standard agreements</w:t>
      </w:r>
      <w:r w:rsidRPr="00002391">
        <w:rPr>
          <w:b/>
        </w:rPr>
        <w:t xml:space="preserve">. </w:t>
      </w:r>
    </w:p>
    <w:p w14:paraId="619E3511" w14:textId="77777777" w:rsidR="00002391" w:rsidRDefault="00002391" w:rsidP="00002391">
      <w:pPr>
        <w:rPr>
          <w:rFonts w:ascii="Helvetica" w:hAnsi="Helvetica"/>
        </w:rPr>
      </w:pPr>
    </w:p>
    <w:p w14:paraId="090E3321" w14:textId="77777777" w:rsidR="002A1262" w:rsidRPr="00AF3AF6" w:rsidRDefault="002A1262" w:rsidP="0081273C">
      <w:pPr>
        <w:pStyle w:val="ListParagraph"/>
        <w:spacing w:before="0"/>
        <w:ind w:left="0" w:firstLine="0"/>
      </w:pPr>
    </w:p>
    <w:sectPr w:rsidR="002A1262" w:rsidRPr="00AF3AF6" w:rsidSect="000233D4">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393D" w14:textId="77777777" w:rsidR="009253FC" w:rsidRDefault="009253FC">
      <w:r>
        <w:separator/>
      </w:r>
    </w:p>
  </w:endnote>
  <w:endnote w:type="continuationSeparator" w:id="0">
    <w:p w14:paraId="17579B94" w14:textId="77777777" w:rsidR="009253FC" w:rsidRDefault="009253FC">
      <w:r>
        <w:continuationSeparator/>
      </w:r>
    </w:p>
  </w:endnote>
  <w:endnote w:type="continuationNotice" w:id="1">
    <w:p w14:paraId="49543839" w14:textId="77777777" w:rsidR="009253FC" w:rsidRDefault="00925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294317"/>
      <w:docPartObj>
        <w:docPartGallery w:val="Page Numbers (Bottom of Page)"/>
        <w:docPartUnique/>
      </w:docPartObj>
    </w:sdtPr>
    <w:sdtEndPr>
      <w:rPr>
        <w:color w:val="595959" w:themeColor="text1" w:themeTint="A6"/>
        <w:spacing w:val="60"/>
      </w:rPr>
    </w:sdtEndPr>
    <w:sdtContent>
      <w:p w14:paraId="6E38A67C" w14:textId="4014A7ED" w:rsidR="00745BA1" w:rsidRDefault="00745BA1">
        <w:pPr>
          <w:pStyle w:val="Footer"/>
          <w:pBdr>
            <w:top w:val="single" w:sz="4" w:space="1" w:color="D9D9D9" w:themeColor="background1" w:themeShade="D9"/>
          </w:pBdr>
          <w:rPr>
            <w:b/>
            <w:bCs/>
          </w:rPr>
        </w:pPr>
        <w:r>
          <w:rPr>
            <w:noProof/>
            <w:sz w:val="20"/>
          </w:rPr>
          <mc:AlternateContent>
            <mc:Choice Requires="wps">
              <w:drawing>
                <wp:anchor distT="0" distB="0" distL="0" distR="0" simplePos="0" relativeHeight="251658240" behindDoc="1" locked="0" layoutInCell="1" allowOverlap="1" wp14:anchorId="7E2677B5" wp14:editId="1665A63B">
                  <wp:simplePos x="0" y="0"/>
                  <wp:positionH relativeFrom="page">
                    <wp:posOffset>3505200</wp:posOffset>
                  </wp:positionH>
                  <wp:positionV relativeFrom="page">
                    <wp:posOffset>9458325</wp:posOffset>
                  </wp:positionV>
                  <wp:extent cx="3773804" cy="461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804" cy="461645"/>
                          </a:xfrm>
                          <a:prstGeom prst="rect">
                            <a:avLst/>
                          </a:prstGeom>
                        </wps:spPr>
                        <wps:txbx>
                          <w:txbxContent>
                            <w:p w14:paraId="0C9ADD74" w14:textId="77777777" w:rsidR="00745BA1" w:rsidRDefault="00745BA1" w:rsidP="00745BA1">
                              <w:pPr>
                                <w:spacing w:line="222" w:lineRule="exact"/>
                                <w:ind w:right="18"/>
                                <w:jc w:val="right"/>
                                <w:rPr>
                                  <w:sz w:val="20"/>
                                </w:rPr>
                              </w:pPr>
                              <w:r>
                                <w:rPr>
                                  <w:sz w:val="20"/>
                                </w:rPr>
                                <w:t>Office</w:t>
                              </w:r>
                              <w:r>
                                <w:rPr>
                                  <w:spacing w:val="-10"/>
                                  <w:sz w:val="20"/>
                                </w:rPr>
                                <w:t xml:space="preserve"> </w:t>
                              </w:r>
                              <w:r>
                                <w:rPr>
                                  <w:sz w:val="20"/>
                                </w:rPr>
                                <w:t>of</w:t>
                              </w:r>
                              <w:r>
                                <w:rPr>
                                  <w:spacing w:val="-9"/>
                                  <w:sz w:val="20"/>
                                </w:rPr>
                                <w:t xml:space="preserve"> </w:t>
                              </w:r>
                              <w:r>
                                <w:rPr>
                                  <w:sz w:val="20"/>
                                </w:rPr>
                                <w:t>Institutional</w:t>
                              </w:r>
                              <w:r>
                                <w:rPr>
                                  <w:spacing w:val="-9"/>
                                  <w:sz w:val="20"/>
                                </w:rPr>
                                <w:t xml:space="preserve"> </w:t>
                              </w:r>
                              <w:r>
                                <w:rPr>
                                  <w:sz w:val="20"/>
                                </w:rPr>
                                <w:t>Accreditation,</w:t>
                              </w:r>
                              <w:r>
                                <w:rPr>
                                  <w:spacing w:val="-7"/>
                                  <w:sz w:val="20"/>
                                </w:rPr>
                                <w:t xml:space="preserve"> </w:t>
                              </w:r>
                              <w:r>
                                <w:rPr>
                                  <w:sz w:val="20"/>
                                </w:rPr>
                                <w:t>Program</w:t>
                              </w:r>
                              <w:r>
                                <w:rPr>
                                  <w:spacing w:val="-9"/>
                                  <w:sz w:val="20"/>
                                </w:rPr>
                                <w:t xml:space="preserve"> </w:t>
                              </w:r>
                              <w:r>
                                <w:rPr>
                                  <w:sz w:val="20"/>
                                </w:rPr>
                                <w:t>Development,</w:t>
                              </w:r>
                              <w:r>
                                <w:rPr>
                                  <w:spacing w:val="-8"/>
                                  <w:sz w:val="20"/>
                                </w:rPr>
                                <w:t xml:space="preserve"> </w:t>
                              </w:r>
                              <w:r>
                                <w:rPr>
                                  <w:sz w:val="20"/>
                                </w:rPr>
                                <w:t>and</w:t>
                              </w:r>
                              <w:r>
                                <w:rPr>
                                  <w:spacing w:val="-8"/>
                                  <w:sz w:val="20"/>
                                </w:rPr>
                                <w:t xml:space="preserve"> </w:t>
                              </w:r>
                              <w:r>
                                <w:rPr>
                                  <w:spacing w:val="-2"/>
                                  <w:sz w:val="20"/>
                                </w:rPr>
                                <w:t>Analysis</w:t>
                              </w:r>
                            </w:p>
                            <w:p w14:paraId="2C2E59D3" w14:textId="77777777" w:rsidR="00745BA1" w:rsidRDefault="00745BA1" w:rsidP="00745BA1">
                              <w:pPr>
                                <w:spacing w:line="243" w:lineRule="exact"/>
                                <w:ind w:right="18"/>
                                <w:jc w:val="right"/>
                                <w:rPr>
                                  <w:sz w:val="20"/>
                                </w:rPr>
                              </w:pPr>
                              <w:hyperlink r:id="rId1">
                                <w:r>
                                  <w:rPr>
                                    <w:spacing w:val="-2"/>
                                    <w:sz w:val="20"/>
                                    <w:u w:val="single"/>
                                  </w:rPr>
                                  <w:t>EducationalAgreements@utrgv.edu</w:t>
                                </w:r>
                              </w:hyperlink>
                            </w:p>
                            <w:p w14:paraId="0938AD5A" w14:textId="0B10DD73" w:rsidR="00745BA1" w:rsidRDefault="00745BA1" w:rsidP="00745BA1">
                              <w:pPr>
                                <w:ind w:right="18"/>
                                <w:jc w:val="right"/>
                                <w:rPr>
                                  <w:sz w:val="20"/>
                                </w:rPr>
                              </w:pPr>
                              <w:r>
                                <w:rPr>
                                  <w:sz w:val="20"/>
                                </w:rPr>
                                <w:t xml:space="preserve">Revised: </w:t>
                              </w:r>
                              <w:r w:rsidR="00D00EBD">
                                <w:rPr>
                                  <w:sz w:val="20"/>
                                </w:rPr>
                                <w:t xml:space="preserve">April </w:t>
                              </w:r>
                              <w:r>
                                <w:rPr>
                                  <w:sz w:val="20"/>
                                </w:rPr>
                                <w:t>2026</w:t>
                              </w:r>
                            </w:p>
                          </w:txbxContent>
                        </wps:txbx>
                        <wps:bodyPr wrap="square" lIns="0" tIns="0" rIns="0" bIns="0" rtlCol="0">
                          <a:noAutofit/>
                        </wps:bodyPr>
                      </wps:wsp>
                    </a:graphicData>
                  </a:graphic>
                </wp:anchor>
              </w:drawing>
            </mc:Choice>
            <mc:Fallback>
              <w:pict>
                <v:shapetype w14:anchorId="7E2677B5" id="_x0000_t202" coordsize="21600,21600" o:spt="202" path="m,l,21600r21600,l21600,xe">
                  <v:stroke joinstyle="miter"/>
                  <v:path gradientshapeok="t" o:connecttype="rect"/>
                </v:shapetype>
                <v:shape id="Textbox 1" o:spid="_x0000_s1026" type="#_x0000_t202" style="position:absolute;margin-left:276pt;margin-top:744.75pt;width:297.15pt;height:36.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" filled="f" stroked="f">
                  <v:textbox inset="0,0,0,0">
                    <w:txbxContent>
                      <w:p w14:paraId="0C9ADD74" w14:textId="77777777" w:rsidR="00745BA1" w:rsidRDefault="00745BA1" w:rsidP="00745BA1">
                        <w:pPr>
                          <w:spacing w:line="222" w:lineRule="exact"/>
                          <w:ind w:right="18"/>
                          <w:jc w:val="right"/>
                          <w:rPr>
                            <w:sz w:val="20"/>
                          </w:rPr>
                        </w:pPr>
                        <w:r>
                          <w:rPr>
                            <w:sz w:val="20"/>
                          </w:rPr>
                          <w:t>Office</w:t>
                        </w:r>
                        <w:r>
                          <w:rPr>
                            <w:spacing w:val="-10"/>
                            <w:sz w:val="20"/>
                          </w:rPr>
                          <w:t xml:space="preserve"> </w:t>
                        </w:r>
                        <w:r>
                          <w:rPr>
                            <w:sz w:val="20"/>
                          </w:rPr>
                          <w:t>of</w:t>
                        </w:r>
                        <w:r>
                          <w:rPr>
                            <w:spacing w:val="-9"/>
                            <w:sz w:val="20"/>
                          </w:rPr>
                          <w:t xml:space="preserve"> </w:t>
                        </w:r>
                        <w:r>
                          <w:rPr>
                            <w:sz w:val="20"/>
                          </w:rPr>
                          <w:t>Institutional</w:t>
                        </w:r>
                        <w:r>
                          <w:rPr>
                            <w:spacing w:val="-9"/>
                            <w:sz w:val="20"/>
                          </w:rPr>
                          <w:t xml:space="preserve"> </w:t>
                        </w:r>
                        <w:r>
                          <w:rPr>
                            <w:sz w:val="20"/>
                          </w:rPr>
                          <w:t>Accreditation,</w:t>
                        </w:r>
                        <w:r>
                          <w:rPr>
                            <w:spacing w:val="-7"/>
                            <w:sz w:val="20"/>
                          </w:rPr>
                          <w:t xml:space="preserve"> </w:t>
                        </w:r>
                        <w:r>
                          <w:rPr>
                            <w:sz w:val="20"/>
                          </w:rPr>
                          <w:t>Program</w:t>
                        </w:r>
                        <w:r>
                          <w:rPr>
                            <w:spacing w:val="-9"/>
                            <w:sz w:val="20"/>
                          </w:rPr>
                          <w:t xml:space="preserve"> </w:t>
                        </w:r>
                        <w:r>
                          <w:rPr>
                            <w:sz w:val="20"/>
                          </w:rPr>
                          <w:t>Development,</w:t>
                        </w:r>
                        <w:r>
                          <w:rPr>
                            <w:spacing w:val="-8"/>
                            <w:sz w:val="20"/>
                          </w:rPr>
                          <w:t xml:space="preserve"> </w:t>
                        </w:r>
                        <w:r>
                          <w:rPr>
                            <w:sz w:val="20"/>
                          </w:rPr>
                          <w:t>and</w:t>
                        </w:r>
                        <w:r>
                          <w:rPr>
                            <w:spacing w:val="-8"/>
                            <w:sz w:val="20"/>
                          </w:rPr>
                          <w:t xml:space="preserve"> </w:t>
                        </w:r>
                        <w:r>
                          <w:rPr>
                            <w:spacing w:val="-2"/>
                            <w:sz w:val="20"/>
                          </w:rPr>
                          <w:t>Analysis</w:t>
                        </w:r>
                      </w:p>
                      <w:p w14:paraId="2C2E59D3" w14:textId="77777777" w:rsidR="00745BA1" w:rsidRDefault="00745BA1" w:rsidP="00745BA1">
                        <w:pPr>
                          <w:spacing w:line="243" w:lineRule="exact"/>
                          <w:ind w:right="18"/>
                          <w:jc w:val="right"/>
                          <w:rPr>
                            <w:sz w:val="20"/>
                          </w:rPr>
                        </w:pPr>
                        <w:hyperlink r:id="rId2">
                          <w:r>
                            <w:rPr>
                              <w:spacing w:val="-2"/>
                              <w:sz w:val="20"/>
                              <w:u w:val="single"/>
                            </w:rPr>
                            <w:t>EducationalAgreements@utrgv.edu</w:t>
                          </w:r>
                        </w:hyperlink>
                      </w:p>
                      <w:p w14:paraId="0938AD5A" w14:textId="0B10DD73" w:rsidR="00745BA1" w:rsidRDefault="00745BA1" w:rsidP="00745BA1">
                        <w:pPr>
                          <w:ind w:right="18"/>
                          <w:jc w:val="right"/>
                          <w:rPr>
                            <w:sz w:val="20"/>
                          </w:rPr>
                        </w:pPr>
                        <w:r>
                          <w:rPr>
                            <w:sz w:val="20"/>
                          </w:rPr>
                          <w:t xml:space="preserve">Revised: </w:t>
                        </w:r>
                        <w:r w:rsidR="00D00EBD">
                          <w:rPr>
                            <w:sz w:val="20"/>
                          </w:rPr>
                          <w:t xml:space="preserve">April </w:t>
                        </w:r>
                        <w:r>
                          <w:rPr>
                            <w:sz w:val="20"/>
                          </w:rPr>
                          <w:t>2026</w:t>
                        </w:r>
                      </w:p>
                    </w:txbxContent>
                  </v:textbox>
                  <w10:wrap anchorx="page" anchory="page"/>
                </v:shape>
              </w:pict>
            </mc:Fallback>
          </mc:AlternateContent>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7E7FD4">
          <w:rPr>
            <w:color w:val="595959" w:themeColor="text1" w:themeTint="A6"/>
            <w:spacing w:val="60"/>
          </w:rPr>
          <w:t>Page</w:t>
        </w:r>
      </w:p>
    </w:sdtContent>
  </w:sdt>
  <w:p w14:paraId="7D8FCA47" w14:textId="197BDE87" w:rsidR="008B11B8" w:rsidRDefault="008B11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E1B6" w14:textId="77777777" w:rsidR="009253FC" w:rsidRDefault="009253FC">
      <w:r>
        <w:separator/>
      </w:r>
    </w:p>
  </w:footnote>
  <w:footnote w:type="continuationSeparator" w:id="0">
    <w:p w14:paraId="6704366E" w14:textId="77777777" w:rsidR="009253FC" w:rsidRDefault="009253FC">
      <w:r>
        <w:continuationSeparator/>
      </w:r>
    </w:p>
  </w:footnote>
  <w:footnote w:type="continuationNotice" w:id="1">
    <w:p w14:paraId="17C32F77" w14:textId="77777777" w:rsidR="009253FC" w:rsidRDefault="009253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530"/>
    <w:multiLevelType w:val="hybridMultilevel"/>
    <w:tmpl w:val="422AA35A"/>
    <w:lvl w:ilvl="0" w:tplc="20DCD96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302F5"/>
    <w:multiLevelType w:val="hybridMultilevel"/>
    <w:tmpl w:val="4186439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10357868"/>
    <w:multiLevelType w:val="hybridMultilevel"/>
    <w:tmpl w:val="1B20EC42"/>
    <w:lvl w:ilvl="0" w:tplc="20DCD96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FE3CFFDE">
      <w:numFmt w:val="bullet"/>
      <w:lvlText w:val="o"/>
      <w:lvlJc w:val="left"/>
      <w:pPr>
        <w:ind w:left="1440" w:hanging="361"/>
      </w:pPr>
      <w:rPr>
        <w:rFonts w:ascii="Courier New" w:eastAsia="Courier New" w:hAnsi="Courier New" w:cs="Courier New" w:hint="default"/>
        <w:b w:val="0"/>
        <w:bCs w:val="0"/>
        <w:i w:val="0"/>
        <w:iCs w:val="0"/>
        <w:spacing w:val="0"/>
        <w:w w:val="100"/>
        <w:sz w:val="22"/>
        <w:szCs w:val="22"/>
        <w:lang w:val="en-US" w:eastAsia="en-US" w:bidi="ar-SA"/>
      </w:rPr>
    </w:lvl>
    <w:lvl w:ilvl="2" w:tplc="B4EC38A4">
      <w:numFmt w:val="bullet"/>
      <w:lvlText w:val="•"/>
      <w:lvlJc w:val="left"/>
      <w:pPr>
        <w:ind w:left="2480" w:hanging="361"/>
      </w:pPr>
      <w:rPr>
        <w:rFonts w:hint="default"/>
        <w:lang w:val="en-US" w:eastAsia="en-US" w:bidi="ar-SA"/>
      </w:rPr>
    </w:lvl>
    <w:lvl w:ilvl="3" w:tplc="533C770C">
      <w:numFmt w:val="bullet"/>
      <w:lvlText w:val="•"/>
      <w:lvlJc w:val="left"/>
      <w:pPr>
        <w:ind w:left="3520" w:hanging="361"/>
      </w:pPr>
      <w:rPr>
        <w:rFonts w:hint="default"/>
        <w:lang w:val="en-US" w:eastAsia="en-US" w:bidi="ar-SA"/>
      </w:rPr>
    </w:lvl>
    <w:lvl w:ilvl="4" w:tplc="6CBE1468">
      <w:numFmt w:val="bullet"/>
      <w:lvlText w:val="•"/>
      <w:lvlJc w:val="left"/>
      <w:pPr>
        <w:ind w:left="4560" w:hanging="361"/>
      </w:pPr>
      <w:rPr>
        <w:rFonts w:hint="default"/>
        <w:lang w:val="en-US" w:eastAsia="en-US" w:bidi="ar-SA"/>
      </w:rPr>
    </w:lvl>
    <w:lvl w:ilvl="5" w:tplc="29A031F4">
      <w:numFmt w:val="bullet"/>
      <w:lvlText w:val="•"/>
      <w:lvlJc w:val="left"/>
      <w:pPr>
        <w:ind w:left="5600" w:hanging="361"/>
      </w:pPr>
      <w:rPr>
        <w:rFonts w:hint="default"/>
        <w:lang w:val="en-US" w:eastAsia="en-US" w:bidi="ar-SA"/>
      </w:rPr>
    </w:lvl>
    <w:lvl w:ilvl="6" w:tplc="DB9EF99A">
      <w:numFmt w:val="bullet"/>
      <w:lvlText w:val="•"/>
      <w:lvlJc w:val="left"/>
      <w:pPr>
        <w:ind w:left="6640" w:hanging="361"/>
      </w:pPr>
      <w:rPr>
        <w:rFonts w:hint="default"/>
        <w:lang w:val="en-US" w:eastAsia="en-US" w:bidi="ar-SA"/>
      </w:rPr>
    </w:lvl>
    <w:lvl w:ilvl="7" w:tplc="22242E7C">
      <w:numFmt w:val="bullet"/>
      <w:lvlText w:val="•"/>
      <w:lvlJc w:val="left"/>
      <w:pPr>
        <w:ind w:left="7680" w:hanging="361"/>
      </w:pPr>
      <w:rPr>
        <w:rFonts w:hint="default"/>
        <w:lang w:val="en-US" w:eastAsia="en-US" w:bidi="ar-SA"/>
      </w:rPr>
    </w:lvl>
    <w:lvl w:ilvl="8" w:tplc="981E339E">
      <w:numFmt w:val="bullet"/>
      <w:lvlText w:val="•"/>
      <w:lvlJc w:val="left"/>
      <w:pPr>
        <w:ind w:left="8720" w:hanging="361"/>
      </w:pPr>
      <w:rPr>
        <w:rFonts w:hint="default"/>
        <w:lang w:val="en-US" w:eastAsia="en-US" w:bidi="ar-SA"/>
      </w:rPr>
    </w:lvl>
  </w:abstractNum>
  <w:abstractNum w:abstractNumId="3" w15:restartNumberingAfterBreak="0">
    <w:nsid w:val="330E5A29"/>
    <w:multiLevelType w:val="hybridMultilevel"/>
    <w:tmpl w:val="208A8F42"/>
    <w:lvl w:ilvl="0" w:tplc="FE3CFFDE">
      <w:numFmt w:val="bullet"/>
      <w:lvlText w:val="o"/>
      <w:lvlJc w:val="left"/>
      <w:pPr>
        <w:ind w:left="1799"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4" w15:restartNumberingAfterBreak="0">
    <w:nsid w:val="36133ECF"/>
    <w:multiLevelType w:val="hybridMultilevel"/>
    <w:tmpl w:val="B2A01A62"/>
    <w:lvl w:ilvl="0" w:tplc="20DCD96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000CB"/>
    <w:multiLevelType w:val="hybridMultilevel"/>
    <w:tmpl w:val="0F8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556EE"/>
    <w:multiLevelType w:val="hybridMultilevel"/>
    <w:tmpl w:val="D6983DF0"/>
    <w:lvl w:ilvl="0" w:tplc="37AC43A0">
      <w:numFmt w:val="bullet"/>
      <w:lvlText w:val=""/>
      <w:lvlJc w:val="left"/>
      <w:pPr>
        <w:ind w:left="840" w:hanging="360"/>
      </w:pPr>
      <w:rPr>
        <w:rFonts w:ascii="Symbol" w:eastAsia="Symbol" w:hAnsi="Symbol" w:cs="Symbol" w:hint="default"/>
        <w:w w:val="99"/>
        <w:sz w:val="22"/>
        <w:szCs w:val="22"/>
        <w:lang w:val="en-US" w:eastAsia="en-US" w:bidi="ar-SA"/>
      </w:rPr>
    </w:lvl>
    <w:lvl w:ilvl="1" w:tplc="D2D61BE4">
      <w:numFmt w:val="bullet"/>
      <w:lvlText w:val="o"/>
      <w:lvlJc w:val="left"/>
      <w:pPr>
        <w:ind w:left="1559" w:hanging="360"/>
      </w:pPr>
      <w:rPr>
        <w:rFonts w:ascii="Courier New" w:eastAsia="Courier New" w:hAnsi="Courier New" w:cs="Courier New" w:hint="default"/>
        <w:w w:val="99"/>
        <w:sz w:val="22"/>
        <w:szCs w:val="22"/>
        <w:lang w:val="en-US" w:eastAsia="en-US" w:bidi="ar-SA"/>
      </w:rPr>
    </w:lvl>
    <w:lvl w:ilvl="2" w:tplc="78C83124">
      <w:numFmt w:val="bullet"/>
      <w:lvlText w:val=""/>
      <w:lvlJc w:val="left"/>
      <w:pPr>
        <w:ind w:left="2279" w:hanging="360"/>
      </w:pPr>
      <w:rPr>
        <w:rFonts w:ascii="Wingdings" w:eastAsia="Wingdings" w:hAnsi="Wingdings" w:cs="Wingdings" w:hint="default"/>
        <w:w w:val="99"/>
        <w:sz w:val="22"/>
        <w:szCs w:val="22"/>
        <w:lang w:val="en-US" w:eastAsia="en-US" w:bidi="ar-SA"/>
      </w:rPr>
    </w:lvl>
    <w:lvl w:ilvl="3" w:tplc="9CFCF5F0">
      <w:numFmt w:val="bullet"/>
      <w:lvlText w:val="•"/>
      <w:lvlJc w:val="left"/>
      <w:pPr>
        <w:ind w:left="3190" w:hanging="360"/>
      </w:pPr>
      <w:rPr>
        <w:rFonts w:hint="default"/>
        <w:lang w:val="en-US" w:eastAsia="en-US" w:bidi="ar-SA"/>
      </w:rPr>
    </w:lvl>
    <w:lvl w:ilvl="4" w:tplc="C24A387E">
      <w:numFmt w:val="bullet"/>
      <w:lvlText w:val="•"/>
      <w:lvlJc w:val="left"/>
      <w:pPr>
        <w:ind w:left="4100" w:hanging="360"/>
      </w:pPr>
      <w:rPr>
        <w:rFonts w:hint="default"/>
        <w:lang w:val="en-US" w:eastAsia="en-US" w:bidi="ar-SA"/>
      </w:rPr>
    </w:lvl>
    <w:lvl w:ilvl="5" w:tplc="A3F806D0">
      <w:numFmt w:val="bullet"/>
      <w:lvlText w:val="•"/>
      <w:lvlJc w:val="left"/>
      <w:pPr>
        <w:ind w:left="5010" w:hanging="360"/>
      </w:pPr>
      <w:rPr>
        <w:rFonts w:hint="default"/>
        <w:lang w:val="en-US" w:eastAsia="en-US" w:bidi="ar-SA"/>
      </w:rPr>
    </w:lvl>
    <w:lvl w:ilvl="6" w:tplc="CC465246">
      <w:numFmt w:val="bullet"/>
      <w:lvlText w:val="•"/>
      <w:lvlJc w:val="left"/>
      <w:pPr>
        <w:ind w:left="5920" w:hanging="360"/>
      </w:pPr>
      <w:rPr>
        <w:rFonts w:hint="default"/>
        <w:lang w:val="en-US" w:eastAsia="en-US" w:bidi="ar-SA"/>
      </w:rPr>
    </w:lvl>
    <w:lvl w:ilvl="7" w:tplc="B8FC3110">
      <w:numFmt w:val="bullet"/>
      <w:lvlText w:val="•"/>
      <w:lvlJc w:val="left"/>
      <w:pPr>
        <w:ind w:left="6830" w:hanging="360"/>
      </w:pPr>
      <w:rPr>
        <w:rFonts w:hint="default"/>
        <w:lang w:val="en-US" w:eastAsia="en-US" w:bidi="ar-SA"/>
      </w:rPr>
    </w:lvl>
    <w:lvl w:ilvl="8" w:tplc="A3C2C916">
      <w:numFmt w:val="bullet"/>
      <w:lvlText w:val="•"/>
      <w:lvlJc w:val="left"/>
      <w:pPr>
        <w:ind w:left="7740" w:hanging="360"/>
      </w:pPr>
      <w:rPr>
        <w:rFonts w:hint="default"/>
        <w:lang w:val="en-US" w:eastAsia="en-US" w:bidi="ar-SA"/>
      </w:rPr>
    </w:lvl>
  </w:abstractNum>
  <w:abstractNum w:abstractNumId="7" w15:restartNumberingAfterBreak="0">
    <w:nsid w:val="44302A86"/>
    <w:multiLevelType w:val="hybridMultilevel"/>
    <w:tmpl w:val="3FAC0DD6"/>
    <w:lvl w:ilvl="0" w:tplc="20DCD96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770CB"/>
    <w:multiLevelType w:val="hybridMultilevel"/>
    <w:tmpl w:val="C58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94E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52C4405"/>
    <w:multiLevelType w:val="hybridMultilevel"/>
    <w:tmpl w:val="8882761C"/>
    <w:lvl w:ilvl="0" w:tplc="FE3CFFD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7396F"/>
    <w:multiLevelType w:val="hybridMultilevel"/>
    <w:tmpl w:val="D20A6032"/>
    <w:lvl w:ilvl="0" w:tplc="20DCD96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066AF"/>
    <w:multiLevelType w:val="multilevel"/>
    <w:tmpl w:val="47D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C7512"/>
    <w:multiLevelType w:val="hybridMultilevel"/>
    <w:tmpl w:val="F464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788002">
    <w:abstractNumId w:val="2"/>
  </w:num>
  <w:num w:numId="2" w16cid:durableId="424158094">
    <w:abstractNumId w:val="3"/>
  </w:num>
  <w:num w:numId="3" w16cid:durableId="1807045792">
    <w:abstractNumId w:val="10"/>
  </w:num>
  <w:num w:numId="4" w16cid:durableId="983511192">
    <w:abstractNumId w:val="0"/>
  </w:num>
  <w:num w:numId="5" w16cid:durableId="1653871946">
    <w:abstractNumId w:val="9"/>
  </w:num>
  <w:num w:numId="6" w16cid:durableId="1830247064">
    <w:abstractNumId w:val="4"/>
  </w:num>
  <w:num w:numId="7" w16cid:durableId="1132165579">
    <w:abstractNumId w:val="7"/>
  </w:num>
  <w:num w:numId="8" w16cid:durableId="801338941">
    <w:abstractNumId w:val="11"/>
  </w:num>
  <w:num w:numId="9" w16cid:durableId="913198076">
    <w:abstractNumId w:val="6"/>
  </w:num>
  <w:num w:numId="10" w16cid:durableId="2040857975">
    <w:abstractNumId w:val="13"/>
  </w:num>
  <w:num w:numId="11" w16cid:durableId="353845236">
    <w:abstractNumId w:val="5"/>
  </w:num>
  <w:num w:numId="12" w16cid:durableId="2972322">
    <w:abstractNumId w:val="8"/>
  </w:num>
  <w:num w:numId="13" w16cid:durableId="899250340">
    <w:abstractNumId w:val="1"/>
  </w:num>
  <w:num w:numId="14" w16cid:durableId="156463240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Tijerina">
    <w15:presenceInfo w15:providerId="AD" w15:userId="S::jennifer.tijerina@utrgv.edu::0aa702ef-5934-4b59-a73a-efdc54f98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1dkeoCaAClmfhFbwSse8w8K9GbQCKVyoX5PveAvtqzlvhxpagPBjq1twRoh9QA8k4k/pcp+yy484hD3WsKg8jg==" w:salt="NZBctvUvLbFlAO2Z14yKH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B8"/>
    <w:rsid w:val="00002391"/>
    <w:rsid w:val="000233D4"/>
    <w:rsid w:val="000251DA"/>
    <w:rsid w:val="000325DC"/>
    <w:rsid w:val="00035CBC"/>
    <w:rsid w:val="0003769B"/>
    <w:rsid w:val="000606EB"/>
    <w:rsid w:val="000819E3"/>
    <w:rsid w:val="000A1998"/>
    <w:rsid w:val="000A1D6E"/>
    <w:rsid w:val="000B1C90"/>
    <w:rsid w:val="000B2EA8"/>
    <w:rsid w:val="000C0A02"/>
    <w:rsid w:val="000C4FD1"/>
    <w:rsid w:val="000D19E3"/>
    <w:rsid w:val="000D2E17"/>
    <w:rsid w:val="000E619D"/>
    <w:rsid w:val="000F0CC3"/>
    <w:rsid w:val="001133D1"/>
    <w:rsid w:val="00114B4C"/>
    <w:rsid w:val="00120C0A"/>
    <w:rsid w:val="001211D2"/>
    <w:rsid w:val="0012363A"/>
    <w:rsid w:val="001272B3"/>
    <w:rsid w:val="00154405"/>
    <w:rsid w:val="001617A0"/>
    <w:rsid w:val="00165504"/>
    <w:rsid w:val="001710F6"/>
    <w:rsid w:val="00171DF8"/>
    <w:rsid w:val="00176607"/>
    <w:rsid w:val="0018335E"/>
    <w:rsid w:val="00191711"/>
    <w:rsid w:val="001974D3"/>
    <w:rsid w:val="001D24DE"/>
    <w:rsid w:val="00203CE1"/>
    <w:rsid w:val="00205B2F"/>
    <w:rsid w:val="00223BD8"/>
    <w:rsid w:val="00251FAD"/>
    <w:rsid w:val="0025219A"/>
    <w:rsid w:val="0029269B"/>
    <w:rsid w:val="00292806"/>
    <w:rsid w:val="00294342"/>
    <w:rsid w:val="002A1262"/>
    <w:rsid w:val="002B53EB"/>
    <w:rsid w:val="002D0AAE"/>
    <w:rsid w:val="002E1910"/>
    <w:rsid w:val="003005BF"/>
    <w:rsid w:val="00306981"/>
    <w:rsid w:val="00325670"/>
    <w:rsid w:val="00335620"/>
    <w:rsid w:val="00347581"/>
    <w:rsid w:val="00352423"/>
    <w:rsid w:val="003549DE"/>
    <w:rsid w:val="00362275"/>
    <w:rsid w:val="003658FD"/>
    <w:rsid w:val="0036609A"/>
    <w:rsid w:val="00372F8D"/>
    <w:rsid w:val="00383669"/>
    <w:rsid w:val="003A53EB"/>
    <w:rsid w:val="003B0A55"/>
    <w:rsid w:val="003C406D"/>
    <w:rsid w:val="003C607E"/>
    <w:rsid w:val="003F1773"/>
    <w:rsid w:val="003F4CDB"/>
    <w:rsid w:val="0040165E"/>
    <w:rsid w:val="00415F28"/>
    <w:rsid w:val="00416922"/>
    <w:rsid w:val="00430B78"/>
    <w:rsid w:val="00434606"/>
    <w:rsid w:val="00436CCB"/>
    <w:rsid w:val="00441CFF"/>
    <w:rsid w:val="0046526C"/>
    <w:rsid w:val="00473A82"/>
    <w:rsid w:val="00491094"/>
    <w:rsid w:val="00494156"/>
    <w:rsid w:val="00496DDD"/>
    <w:rsid w:val="00497155"/>
    <w:rsid w:val="004B2FEF"/>
    <w:rsid w:val="004B6FE0"/>
    <w:rsid w:val="004C51BB"/>
    <w:rsid w:val="004E7637"/>
    <w:rsid w:val="004F2D73"/>
    <w:rsid w:val="004F39A5"/>
    <w:rsid w:val="00502953"/>
    <w:rsid w:val="0052052C"/>
    <w:rsid w:val="00521487"/>
    <w:rsid w:val="005369BA"/>
    <w:rsid w:val="005374F7"/>
    <w:rsid w:val="005436BA"/>
    <w:rsid w:val="00546EEE"/>
    <w:rsid w:val="005529DC"/>
    <w:rsid w:val="005563FF"/>
    <w:rsid w:val="00576693"/>
    <w:rsid w:val="005864A7"/>
    <w:rsid w:val="005A7602"/>
    <w:rsid w:val="005B0579"/>
    <w:rsid w:val="005D4F59"/>
    <w:rsid w:val="005E413C"/>
    <w:rsid w:val="005E61A2"/>
    <w:rsid w:val="00604D5B"/>
    <w:rsid w:val="006126A2"/>
    <w:rsid w:val="0061616D"/>
    <w:rsid w:val="006262F7"/>
    <w:rsid w:val="00632058"/>
    <w:rsid w:val="0063535C"/>
    <w:rsid w:val="00636DE7"/>
    <w:rsid w:val="00657D70"/>
    <w:rsid w:val="006927DA"/>
    <w:rsid w:val="006A1281"/>
    <w:rsid w:val="006A5BBF"/>
    <w:rsid w:val="006C249C"/>
    <w:rsid w:val="006C3A8A"/>
    <w:rsid w:val="006D13B1"/>
    <w:rsid w:val="006D519F"/>
    <w:rsid w:val="006E2B63"/>
    <w:rsid w:val="006E56AA"/>
    <w:rsid w:val="0070661F"/>
    <w:rsid w:val="007102E0"/>
    <w:rsid w:val="00710B71"/>
    <w:rsid w:val="007157A9"/>
    <w:rsid w:val="00720B42"/>
    <w:rsid w:val="00731AFB"/>
    <w:rsid w:val="00733D2B"/>
    <w:rsid w:val="00736AAA"/>
    <w:rsid w:val="00745BA1"/>
    <w:rsid w:val="007507DB"/>
    <w:rsid w:val="00751B0B"/>
    <w:rsid w:val="007530FC"/>
    <w:rsid w:val="00762441"/>
    <w:rsid w:val="00767533"/>
    <w:rsid w:val="00772E27"/>
    <w:rsid w:val="00786046"/>
    <w:rsid w:val="0079126C"/>
    <w:rsid w:val="007B052F"/>
    <w:rsid w:val="007B69F1"/>
    <w:rsid w:val="007C54C6"/>
    <w:rsid w:val="007C5BBA"/>
    <w:rsid w:val="007D69EF"/>
    <w:rsid w:val="007D7304"/>
    <w:rsid w:val="007E7FD4"/>
    <w:rsid w:val="00803717"/>
    <w:rsid w:val="0081273C"/>
    <w:rsid w:val="0082510E"/>
    <w:rsid w:val="00841113"/>
    <w:rsid w:val="00855604"/>
    <w:rsid w:val="00860EA8"/>
    <w:rsid w:val="008808D0"/>
    <w:rsid w:val="00882D6C"/>
    <w:rsid w:val="00885D67"/>
    <w:rsid w:val="008A1AF3"/>
    <w:rsid w:val="008A7ADB"/>
    <w:rsid w:val="008B11B8"/>
    <w:rsid w:val="008B4E23"/>
    <w:rsid w:val="008B6972"/>
    <w:rsid w:val="008C0C85"/>
    <w:rsid w:val="008C6155"/>
    <w:rsid w:val="008D191A"/>
    <w:rsid w:val="008E0A78"/>
    <w:rsid w:val="008E6E7A"/>
    <w:rsid w:val="008F1115"/>
    <w:rsid w:val="008F18AC"/>
    <w:rsid w:val="008F73CC"/>
    <w:rsid w:val="00920F47"/>
    <w:rsid w:val="009215E6"/>
    <w:rsid w:val="009253FC"/>
    <w:rsid w:val="009322BC"/>
    <w:rsid w:val="00936283"/>
    <w:rsid w:val="00953CCF"/>
    <w:rsid w:val="00962591"/>
    <w:rsid w:val="009651C0"/>
    <w:rsid w:val="009937E0"/>
    <w:rsid w:val="00994B16"/>
    <w:rsid w:val="009A6AA5"/>
    <w:rsid w:val="009B4986"/>
    <w:rsid w:val="009C2B3D"/>
    <w:rsid w:val="009C47B5"/>
    <w:rsid w:val="009F2968"/>
    <w:rsid w:val="00A01702"/>
    <w:rsid w:val="00A049FB"/>
    <w:rsid w:val="00A072B9"/>
    <w:rsid w:val="00A12EFB"/>
    <w:rsid w:val="00A22BF1"/>
    <w:rsid w:val="00A237D5"/>
    <w:rsid w:val="00A2796C"/>
    <w:rsid w:val="00A32C6B"/>
    <w:rsid w:val="00A354B1"/>
    <w:rsid w:val="00A50E42"/>
    <w:rsid w:val="00A5558B"/>
    <w:rsid w:val="00A65B79"/>
    <w:rsid w:val="00A65DE4"/>
    <w:rsid w:val="00A86B95"/>
    <w:rsid w:val="00A92F2F"/>
    <w:rsid w:val="00AA4C2B"/>
    <w:rsid w:val="00AA602C"/>
    <w:rsid w:val="00AB2D53"/>
    <w:rsid w:val="00AB7BCA"/>
    <w:rsid w:val="00AC31D1"/>
    <w:rsid w:val="00AE54BC"/>
    <w:rsid w:val="00AE76FD"/>
    <w:rsid w:val="00AF3AF6"/>
    <w:rsid w:val="00B051B5"/>
    <w:rsid w:val="00B10764"/>
    <w:rsid w:val="00B12D2C"/>
    <w:rsid w:val="00B24CF2"/>
    <w:rsid w:val="00B4609D"/>
    <w:rsid w:val="00B462DC"/>
    <w:rsid w:val="00B463AD"/>
    <w:rsid w:val="00B52C5D"/>
    <w:rsid w:val="00B65E8A"/>
    <w:rsid w:val="00B66D63"/>
    <w:rsid w:val="00B83519"/>
    <w:rsid w:val="00BB1F4A"/>
    <w:rsid w:val="00BB5FC8"/>
    <w:rsid w:val="00BC2925"/>
    <w:rsid w:val="00BD49BA"/>
    <w:rsid w:val="00BE694E"/>
    <w:rsid w:val="00BF5651"/>
    <w:rsid w:val="00BF6DF3"/>
    <w:rsid w:val="00C127F6"/>
    <w:rsid w:val="00C41BC2"/>
    <w:rsid w:val="00C46AD0"/>
    <w:rsid w:val="00C503FA"/>
    <w:rsid w:val="00CA5466"/>
    <w:rsid w:val="00CB5A1A"/>
    <w:rsid w:val="00CE031D"/>
    <w:rsid w:val="00CF5545"/>
    <w:rsid w:val="00CF6A9B"/>
    <w:rsid w:val="00D00EBD"/>
    <w:rsid w:val="00D01164"/>
    <w:rsid w:val="00D04131"/>
    <w:rsid w:val="00D07909"/>
    <w:rsid w:val="00D1652E"/>
    <w:rsid w:val="00D23D0D"/>
    <w:rsid w:val="00D33180"/>
    <w:rsid w:val="00D3581A"/>
    <w:rsid w:val="00D476EB"/>
    <w:rsid w:val="00D47FE4"/>
    <w:rsid w:val="00D5063F"/>
    <w:rsid w:val="00D5346D"/>
    <w:rsid w:val="00D65433"/>
    <w:rsid w:val="00D76201"/>
    <w:rsid w:val="00D83C16"/>
    <w:rsid w:val="00D86C40"/>
    <w:rsid w:val="00DA40C9"/>
    <w:rsid w:val="00DA412B"/>
    <w:rsid w:val="00DB6C85"/>
    <w:rsid w:val="00DC6E0E"/>
    <w:rsid w:val="00DD5A1A"/>
    <w:rsid w:val="00DF0D91"/>
    <w:rsid w:val="00DF516C"/>
    <w:rsid w:val="00DF726B"/>
    <w:rsid w:val="00E06ECE"/>
    <w:rsid w:val="00E07E30"/>
    <w:rsid w:val="00E378FA"/>
    <w:rsid w:val="00E41500"/>
    <w:rsid w:val="00E45D51"/>
    <w:rsid w:val="00E4694C"/>
    <w:rsid w:val="00E650F7"/>
    <w:rsid w:val="00E66B60"/>
    <w:rsid w:val="00EE4849"/>
    <w:rsid w:val="00EE5D61"/>
    <w:rsid w:val="00EE71C1"/>
    <w:rsid w:val="00EE77CE"/>
    <w:rsid w:val="00F257CD"/>
    <w:rsid w:val="00F41845"/>
    <w:rsid w:val="00F442AE"/>
    <w:rsid w:val="00F512D1"/>
    <w:rsid w:val="00F52B77"/>
    <w:rsid w:val="00F64BB6"/>
    <w:rsid w:val="00F70292"/>
    <w:rsid w:val="00F76331"/>
    <w:rsid w:val="00F76716"/>
    <w:rsid w:val="00F86985"/>
    <w:rsid w:val="00F927EE"/>
    <w:rsid w:val="00F93389"/>
    <w:rsid w:val="00F939B3"/>
    <w:rsid w:val="00FA1D01"/>
    <w:rsid w:val="00FA27D3"/>
    <w:rsid w:val="00FA7696"/>
    <w:rsid w:val="00FA7DA9"/>
    <w:rsid w:val="00FC477C"/>
    <w:rsid w:val="00FC521C"/>
    <w:rsid w:val="00FC7BCE"/>
    <w:rsid w:val="00FE2ADB"/>
    <w:rsid w:val="00FF5E8E"/>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C998"/>
  <w15:docId w15:val="{C1BB41C0-1680-42FD-BA5A-C02AA296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outlineLvl w:val="0"/>
    </w:pPr>
    <w:rPr>
      <w:b/>
      <w:bCs/>
    </w:rPr>
  </w:style>
  <w:style w:type="paragraph" w:styleId="Heading2">
    <w:name w:val="heading 2"/>
    <w:basedOn w:val="Normal"/>
    <w:link w:val="Heading2Char"/>
    <w:uiPriority w:val="9"/>
    <w:qFormat/>
    <w:rsid w:val="00FC521C"/>
    <w:pPr>
      <w:widowControl/>
      <w:autoSpaceDE/>
      <w:autoSpaceDN/>
      <w:spacing w:before="100" w:beforeAutospacing="1" w:after="100" w:afterAutospacing="1"/>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paragraph" w:styleId="Title">
    <w:name w:val="Title"/>
    <w:basedOn w:val="Normal"/>
    <w:link w:val="TitleChar"/>
    <w:uiPriority w:val="10"/>
    <w:qFormat/>
    <w:pPr>
      <w:ind w:left="2"/>
      <w:jc w:val="center"/>
    </w:pPr>
    <w:rPr>
      <w:b/>
      <w:bCs/>
      <w:sz w:val="28"/>
      <w:szCs w:val="28"/>
    </w:rPr>
  </w:style>
  <w:style w:type="paragraph" w:styleId="ListParagraph">
    <w:name w:val="List Paragraph"/>
    <w:basedOn w:val="Normal"/>
    <w:uiPriority w:val="1"/>
    <w:qFormat/>
    <w:pPr>
      <w:spacing w:before="181"/>
      <w:ind w:left="720"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C7BCE"/>
    <w:rPr>
      <w:rFonts w:ascii="Calibri" w:eastAsia="Calibri" w:hAnsi="Calibri" w:cs="Calibri"/>
      <w:b/>
      <w:bCs/>
    </w:rPr>
  </w:style>
  <w:style w:type="character" w:customStyle="1" w:styleId="Heading2Char">
    <w:name w:val="Heading 2 Char"/>
    <w:basedOn w:val="DefaultParagraphFont"/>
    <w:link w:val="Heading2"/>
    <w:uiPriority w:val="9"/>
    <w:rsid w:val="00FC521C"/>
    <w:rPr>
      <w:rFonts w:ascii="Times New Roman" w:eastAsiaTheme="minorEastAsia" w:hAnsi="Times New Roman" w:cs="Times New Roman"/>
      <w:b/>
      <w:bCs/>
      <w:sz w:val="36"/>
      <w:szCs w:val="36"/>
    </w:rPr>
  </w:style>
  <w:style w:type="paragraph" w:styleId="Header">
    <w:name w:val="header"/>
    <w:basedOn w:val="Normal"/>
    <w:link w:val="HeaderChar"/>
    <w:uiPriority w:val="99"/>
    <w:unhideWhenUsed/>
    <w:rsid w:val="0040165E"/>
    <w:pPr>
      <w:tabs>
        <w:tab w:val="center" w:pos="4680"/>
        <w:tab w:val="right" w:pos="9360"/>
      </w:tabs>
    </w:pPr>
  </w:style>
  <w:style w:type="character" w:customStyle="1" w:styleId="HeaderChar">
    <w:name w:val="Header Char"/>
    <w:basedOn w:val="DefaultParagraphFont"/>
    <w:link w:val="Header"/>
    <w:uiPriority w:val="99"/>
    <w:rsid w:val="0040165E"/>
    <w:rPr>
      <w:rFonts w:ascii="Calibri" w:eastAsia="Calibri" w:hAnsi="Calibri" w:cs="Calibri"/>
    </w:rPr>
  </w:style>
  <w:style w:type="paragraph" w:styleId="Footer">
    <w:name w:val="footer"/>
    <w:basedOn w:val="Normal"/>
    <w:link w:val="FooterChar"/>
    <w:uiPriority w:val="99"/>
    <w:unhideWhenUsed/>
    <w:rsid w:val="0040165E"/>
    <w:pPr>
      <w:tabs>
        <w:tab w:val="center" w:pos="4680"/>
        <w:tab w:val="right" w:pos="9360"/>
      </w:tabs>
    </w:pPr>
  </w:style>
  <w:style w:type="character" w:customStyle="1" w:styleId="FooterChar">
    <w:name w:val="Footer Char"/>
    <w:basedOn w:val="DefaultParagraphFont"/>
    <w:link w:val="Footer"/>
    <w:uiPriority w:val="99"/>
    <w:rsid w:val="0040165E"/>
    <w:rPr>
      <w:rFonts w:ascii="Calibri" w:eastAsia="Calibri" w:hAnsi="Calibri" w:cs="Calibri"/>
    </w:rPr>
  </w:style>
  <w:style w:type="character" w:customStyle="1" w:styleId="TitleChar">
    <w:name w:val="Title Char"/>
    <w:basedOn w:val="DefaultParagraphFont"/>
    <w:link w:val="Title"/>
    <w:uiPriority w:val="10"/>
    <w:rsid w:val="00306981"/>
    <w:rPr>
      <w:rFonts w:ascii="Calibri" w:eastAsia="Calibri" w:hAnsi="Calibri" w:cs="Calibri"/>
      <w:b/>
      <w:bCs/>
      <w:sz w:val="28"/>
      <w:szCs w:val="28"/>
    </w:rPr>
  </w:style>
  <w:style w:type="character" w:styleId="CommentReference">
    <w:name w:val="annotation reference"/>
    <w:basedOn w:val="DefaultParagraphFont"/>
    <w:uiPriority w:val="99"/>
    <w:semiHidden/>
    <w:unhideWhenUsed/>
    <w:rsid w:val="000B2EA8"/>
    <w:rPr>
      <w:sz w:val="16"/>
      <w:szCs w:val="16"/>
    </w:rPr>
  </w:style>
  <w:style w:type="paragraph" w:styleId="CommentText">
    <w:name w:val="annotation text"/>
    <w:basedOn w:val="Normal"/>
    <w:link w:val="CommentTextChar"/>
    <w:uiPriority w:val="99"/>
    <w:unhideWhenUsed/>
    <w:rsid w:val="000B2EA8"/>
    <w:rPr>
      <w:sz w:val="20"/>
      <w:szCs w:val="20"/>
    </w:rPr>
  </w:style>
  <w:style w:type="character" w:customStyle="1" w:styleId="CommentTextChar">
    <w:name w:val="Comment Text Char"/>
    <w:basedOn w:val="DefaultParagraphFont"/>
    <w:link w:val="CommentText"/>
    <w:uiPriority w:val="99"/>
    <w:rsid w:val="000B2EA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2EA8"/>
    <w:rPr>
      <w:b/>
      <w:bCs/>
    </w:rPr>
  </w:style>
  <w:style w:type="character" w:customStyle="1" w:styleId="CommentSubjectChar">
    <w:name w:val="Comment Subject Char"/>
    <w:basedOn w:val="CommentTextChar"/>
    <w:link w:val="CommentSubject"/>
    <w:uiPriority w:val="99"/>
    <w:semiHidden/>
    <w:rsid w:val="000B2EA8"/>
    <w:rPr>
      <w:rFonts w:ascii="Calibri" w:eastAsia="Calibri" w:hAnsi="Calibri" w:cs="Calibri"/>
      <w:b/>
      <w:bCs/>
      <w:sz w:val="20"/>
      <w:szCs w:val="20"/>
    </w:rPr>
  </w:style>
  <w:style w:type="paragraph" w:styleId="Revision">
    <w:name w:val="Revision"/>
    <w:hidden/>
    <w:uiPriority w:val="99"/>
    <w:semiHidden/>
    <w:rsid w:val="00FC477C"/>
    <w:pPr>
      <w:widowControl/>
      <w:autoSpaceDE/>
      <w:autoSpaceDN/>
    </w:pPr>
    <w:rPr>
      <w:rFonts w:ascii="Calibri" w:eastAsia="Calibri" w:hAnsi="Calibri" w:cs="Calibri"/>
    </w:rPr>
  </w:style>
  <w:style w:type="character" w:styleId="Hyperlink">
    <w:name w:val="Hyperlink"/>
    <w:basedOn w:val="DefaultParagraphFont"/>
    <w:uiPriority w:val="99"/>
    <w:unhideWhenUsed/>
    <w:rsid w:val="00491094"/>
    <w:rPr>
      <w:color w:val="0000FF" w:themeColor="hyperlink"/>
      <w:u w:val="single"/>
    </w:rPr>
  </w:style>
  <w:style w:type="character" w:styleId="UnresolvedMention">
    <w:name w:val="Unresolved Mention"/>
    <w:basedOn w:val="DefaultParagraphFont"/>
    <w:uiPriority w:val="99"/>
    <w:semiHidden/>
    <w:unhideWhenUsed/>
    <w:rsid w:val="00491094"/>
    <w:rPr>
      <w:color w:val="605E5C"/>
      <w:shd w:val="clear" w:color="auto" w:fill="E1DFDD"/>
    </w:rPr>
  </w:style>
  <w:style w:type="character" w:styleId="SubtleEmphasis">
    <w:name w:val="Subtle Emphasis"/>
    <w:basedOn w:val="DefaultParagraphFont"/>
    <w:uiPriority w:val="19"/>
    <w:qFormat/>
    <w:rsid w:val="004B6FE0"/>
    <w:rPr>
      <w:i/>
      <w:iCs/>
      <w:color w:val="404040" w:themeColor="text1" w:themeTint="BF"/>
    </w:rPr>
  </w:style>
  <w:style w:type="table" w:styleId="TableGrid">
    <w:name w:val="Table Grid"/>
    <w:basedOn w:val="TableNormal"/>
    <w:uiPriority w:val="39"/>
    <w:rsid w:val="00FA2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sid w:val="001617A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6126">
      <w:bodyDiv w:val="1"/>
      <w:marLeft w:val="0"/>
      <w:marRight w:val="0"/>
      <w:marTop w:val="0"/>
      <w:marBottom w:val="0"/>
      <w:divBdr>
        <w:top w:val="none" w:sz="0" w:space="0" w:color="auto"/>
        <w:left w:val="none" w:sz="0" w:space="0" w:color="auto"/>
        <w:bottom w:val="none" w:sz="0" w:space="0" w:color="auto"/>
        <w:right w:val="none" w:sz="0" w:space="0" w:color="auto"/>
      </w:divBdr>
      <w:divsChild>
        <w:div w:id="1458793139">
          <w:marLeft w:val="0"/>
          <w:marRight w:val="0"/>
          <w:marTop w:val="0"/>
          <w:marBottom w:val="0"/>
          <w:divBdr>
            <w:top w:val="none" w:sz="0" w:space="0" w:color="auto"/>
            <w:left w:val="none" w:sz="0" w:space="0" w:color="auto"/>
            <w:bottom w:val="none" w:sz="0" w:space="0" w:color="auto"/>
            <w:right w:val="none" w:sz="0" w:space="0" w:color="auto"/>
          </w:divBdr>
        </w:div>
      </w:divsChild>
    </w:div>
    <w:div w:id="122045336">
      <w:bodyDiv w:val="1"/>
      <w:marLeft w:val="0"/>
      <w:marRight w:val="0"/>
      <w:marTop w:val="0"/>
      <w:marBottom w:val="0"/>
      <w:divBdr>
        <w:top w:val="none" w:sz="0" w:space="0" w:color="auto"/>
        <w:left w:val="none" w:sz="0" w:space="0" w:color="auto"/>
        <w:bottom w:val="none" w:sz="0" w:space="0" w:color="auto"/>
        <w:right w:val="none" w:sz="0" w:space="0" w:color="auto"/>
      </w:divBdr>
      <w:divsChild>
        <w:div w:id="1164005008">
          <w:marLeft w:val="0"/>
          <w:marRight w:val="0"/>
          <w:marTop w:val="0"/>
          <w:marBottom w:val="0"/>
          <w:divBdr>
            <w:top w:val="none" w:sz="0" w:space="0" w:color="auto"/>
            <w:left w:val="none" w:sz="0" w:space="0" w:color="auto"/>
            <w:bottom w:val="none" w:sz="0" w:space="0" w:color="auto"/>
            <w:right w:val="none" w:sz="0" w:space="0" w:color="auto"/>
          </w:divBdr>
        </w:div>
      </w:divsChild>
    </w:div>
    <w:div w:id="532958925">
      <w:bodyDiv w:val="1"/>
      <w:marLeft w:val="0"/>
      <w:marRight w:val="0"/>
      <w:marTop w:val="0"/>
      <w:marBottom w:val="0"/>
      <w:divBdr>
        <w:top w:val="none" w:sz="0" w:space="0" w:color="auto"/>
        <w:left w:val="none" w:sz="0" w:space="0" w:color="auto"/>
        <w:bottom w:val="none" w:sz="0" w:space="0" w:color="auto"/>
        <w:right w:val="none" w:sz="0" w:space="0" w:color="auto"/>
      </w:divBdr>
      <w:divsChild>
        <w:div w:id="1697541846">
          <w:marLeft w:val="0"/>
          <w:marRight w:val="0"/>
          <w:marTop w:val="0"/>
          <w:marBottom w:val="0"/>
          <w:divBdr>
            <w:top w:val="none" w:sz="0" w:space="0" w:color="auto"/>
            <w:left w:val="none" w:sz="0" w:space="0" w:color="auto"/>
            <w:bottom w:val="none" w:sz="0" w:space="0" w:color="auto"/>
            <w:right w:val="none" w:sz="0" w:space="0" w:color="auto"/>
          </w:divBdr>
        </w:div>
      </w:divsChild>
    </w:div>
    <w:div w:id="665085664">
      <w:bodyDiv w:val="1"/>
      <w:marLeft w:val="0"/>
      <w:marRight w:val="0"/>
      <w:marTop w:val="0"/>
      <w:marBottom w:val="0"/>
      <w:divBdr>
        <w:top w:val="none" w:sz="0" w:space="0" w:color="auto"/>
        <w:left w:val="none" w:sz="0" w:space="0" w:color="auto"/>
        <w:bottom w:val="none" w:sz="0" w:space="0" w:color="auto"/>
        <w:right w:val="none" w:sz="0" w:space="0" w:color="auto"/>
      </w:divBdr>
    </w:div>
    <w:div w:id="669531206">
      <w:bodyDiv w:val="1"/>
      <w:marLeft w:val="0"/>
      <w:marRight w:val="0"/>
      <w:marTop w:val="0"/>
      <w:marBottom w:val="0"/>
      <w:divBdr>
        <w:top w:val="none" w:sz="0" w:space="0" w:color="auto"/>
        <w:left w:val="none" w:sz="0" w:space="0" w:color="auto"/>
        <w:bottom w:val="none" w:sz="0" w:space="0" w:color="auto"/>
        <w:right w:val="none" w:sz="0" w:space="0" w:color="auto"/>
      </w:divBdr>
      <w:divsChild>
        <w:div w:id="847715451">
          <w:marLeft w:val="0"/>
          <w:marRight w:val="0"/>
          <w:marTop w:val="0"/>
          <w:marBottom w:val="0"/>
          <w:divBdr>
            <w:top w:val="none" w:sz="0" w:space="0" w:color="auto"/>
            <w:left w:val="none" w:sz="0" w:space="0" w:color="auto"/>
            <w:bottom w:val="none" w:sz="0" w:space="0" w:color="auto"/>
            <w:right w:val="none" w:sz="0" w:space="0" w:color="auto"/>
          </w:divBdr>
        </w:div>
      </w:divsChild>
    </w:div>
    <w:div w:id="681905876">
      <w:bodyDiv w:val="1"/>
      <w:marLeft w:val="0"/>
      <w:marRight w:val="0"/>
      <w:marTop w:val="0"/>
      <w:marBottom w:val="0"/>
      <w:divBdr>
        <w:top w:val="none" w:sz="0" w:space="0" w:color="auto"/>
        <w:left w:val="none" w:sz="0" w:space="0" w:color="auto"/>
        <w:bottom w:val="none" w:sz="0" w:space="0" w:color="auto"/>
        <w:right w:val="none" w:sz="0" w:space="0" w:color="auto"/>
      </w:divBdr>
      <w:divsChild>
        <w:div w:id="2057507055">
          <w:marLeft w:val="0"/>
          <w:marRight w:val="0"/>
          <w:marTop w:val="0"/>
          <w:marBottom w:val="0"/>
          <w:divBdr>
            <w:top w:val="none" w:sz="0" w:space="0" w:color="auto"/>
            <w:left w:val="none" w:sz="0" w:space="0" w:color="auto"/>
            <w:bottom w:val="none" w:sz="0" w:space="0" w:color="auto"/>
            <w:right w:val="none" w:sz="0" w:space="0" w:color="auto"/>
          </w:divBdr>
        </w:div>
      </w:divsChild>
    </w:div>
    <w:div w:id="733546185">
      <w:bodyDiv w:val="1"/>
      <w:marLeft w:val="0"/>
      <w:marRight w:val="0"/>
      <w:marTop w:val="0"/>
      <w:marBottom w:val="0"/>
      <w:divBdr>
        <w:top w:val="none" w:sz="0" w:space="0" w:color="auto"/>
        <w:left w:val="none" w:sz="0" w:space="0" w:color="auto"/>
        <w:bottom w:val="none" w:sz="0" w:space="0" w:color="auto"/>
        <w:right w:val="none" w:sz="0" w:space="0" w:color="auto"/>
      </w:divBdr>
      <w:divsChild>
        <w:div w:id="69625531">
          <w:marLeft w:val="0"/>
          <w:marRight w:val="0"/>
          <w:marTop w:val="0"/>
          <w:marBottom w:val="0"/>
          <w:divBdr>
            <w:top w:val="none" w:sz="0" w:space="0" w:color="auto"/>
            <w:left w:val="none" w:sz="0" w:space="0" w:color="auto"/>
            <w:bottom w:val="none" w:sz="0" w:space="0" w:color="auto"/>
            <w:right w:val="none" w:sz="0" w:space="0" w:color="auto"/>
          </w:divBdr>
        </w:div>
      </w:divsChild>
    </w:div>
    <w:div w:id="770276085">
      <w:bodyDiv w:val="1"/>
      <w:marLeft w:val="0"/>
      <w:marRight w:val="0"/>
      <w:marTop w:val="0"/>
      <w:marBottom w:val="0"/>
      <w:divBdr>
        <w:top w:val="none" w:sz="0" w:space="0" w:color="auto"/>
        <w:left w:val="none" w:sz="0" w:space="0" w:color="auto"/>
        <w:bottom w:val="none" w:sz="0" w:space="0" w:color="auto"/>
        <w:right w:val="none" w:sz="0" w:space="0" w:color="auto"/>
      </w:divBdr>
      <w:divsChild>
        <w:div w:id="1630238456">
          <w:marLeft w:val="0"/>
          <w:marRight w:val="0"/>
          <w:marTop w:val="0"/>
          <w:marBottom w:val="0"/>
          <w:divBdr>
            <w:top w:val="none" w:sz="0" w:space="0" w:color="auto"/>
            <w:left w:val="none" w:sz="0" w:space="0" w:color="auto"/>
            <w:bottom w:val="none" w:sz="0" w:space="0" w:color="auto"/>
            <w:right w:val="none" w:sz="0" w:space="0" w:color="auto"/>
          </w:divBdr>
        </w:div>
      </w:divsChild>
    </w:div>
    <w:div w:id="803036127">
      <w:bodyDiv w:val="1"/>
      <w:marLeft w:val="0"/>
      <w:marRight w:val="0"/>
      <w:marTop w:val="0"/>
      <w:marBottom w:val="0"/>
      <w:divBdr>
        <w:top w:val="none" w:sz="0" w:space="0" w:color="auto"/>
        <w:left w:val="none" w:sz="0" w:space="0" w:color="auto"/>
        <w:bottom w:val="none" w:sz="0" w:space="0" w:color="auto"/>
        <w:right w:val="none" w:sz="0" w:space="0" w:color="auto"/>
      </w:divBdr>
      <w:divsChild>
        <w:div w:id="716472143">
          <w:marLeft w:val="0"/>
          <w:marRight w:val="0"/>
          <w:marTop w:val="0"/>
          <w:marBottom w:val="0"/>
          <w:divBdr>
            <w:top w:val="none" w:sz="0" w:space="0" w:color="auto"/>
            <w:left w:val="none" w:sz="0" w:space="0" w:color="auto"/>
            <w:bottom w:val="none" w:sz="0" w:space="0" w:color="auto"/>
            <w:right w:val="none" w:sz="0" w:space="0" w:color="auto"/>
          </w:divBdr>
        </w:div>
      </w:divsChild>
    </w:div>
    <w:div w:id="806439340">
      <w:bodyDiv w:val="1"/>
      <w:marLeft w:val="0"/>
      <w:marRight w:val="0"/>
      <w:marTop w:val="0"/>
      <w:marBottom w:val="0"/>
      <w:divBdr>
        <w:top w:val="none" w:sz="0" w:space="0" w:color="auto"/>
        <w:left w:val="none" w:sz="0" w:space="0" w:color="auto"/>
        <w:bottom w:val="none" w:sz="0" w:space="0" w:color="auto"/>
        <w:right w:val="none" w:sz="0" w:space="0" w:color="auto"/>
      </w:divBdr>
      <w:divsChild>
        <w:div w:id="555169694">
          <w:marLeft w:val="0"/>
          <w:marRight w:val="0"/>
          <w:marTop w:val="0"/>
          <w:marBottom w:val="0"/>
          <w:divBdr>
            <w:top w:val="none" w:sz="0" w:space="0" w:color="auto"/>
            <w:left w:val="none" w:sz="0" w:space="0" w:color="auto"/>
            <w:bottom w:val="none" w:sz="0" w:space="0" w:color="auto"/>
            <w:right w:val="none" w:sz="0" w:space="0" w:color="auto"/>
          </w:divBdr>
        </w:div>
      </w:divsChild>
    </w:div>
    <w:div w:id="859050235">
      <w:bodyDiv w:val="1"/>
      <w:marLeft w:val="0"/>
      <w:marRight w:val="0"/>
      <w:marTop w:val="0"/>
      <w:marBottom w:val="0"/>
      <w:divBdr>
        <w:top w:val="none" w:sz="0" w:space="0" w:color="auto"/>
        <w:left w:val="none" w:sz="0" w:space="0" w:color="auto"/>
        <w:bottom w:val="none" w:sz="0" w:space="0" w:color="auto"/>
        <w:right w:val="none" w:sz="0" w:space="0" w:color="auto"/>
      </w:divBdr>
      <w:divsChild>
        <w:div w:id="1438060062">
          <w:marLeft w:val="0"/>
          <w:marRight w:val="0"/>
          <w:marTop w:val="0"/>
          <w:marBottom w:val="0"/>
          <w:divBdr>
            <w:top w:val="none" w:sz="0" w:space="0" w:color="auto"/>
            <w:left w:val="none" w:sz="0" w:space="0" w:color="auto"/>
            <w:bottom w:val="none" w:sz="0" w:space="0" w:color="auto"/>
            <w:right w:val="none" w:sz="0" w:space="0" w:color="auto"/>
          </w:divBdr>
        </w:div>
      </w:divsChild>
    </w:div>
    <w:div w:id="922102732">
      <w:bodyDiv w:val="1"/>
      <w:marLeft w:val="0"/>
      <w:marRight w:val="0"/>
      <w:marTop w:val="0"/>
      <w:marBottom w:val="0"/>
      <w:divBdr>
        <w:top w:val="none" w:sz="0" w:space="0" w:color="auto"/>
        <w:left w:val="none" w:sz="0" w:space="0" w:color="auto"/>
        <w:bottom w:val="none" w:sz="0" w:space="0" w:color="auto"/>
        <w:right w:val="none" w:sz="0" w:space="0" w:color="auto"/>
      </w:divBdr>
      <w:divsChild>
        <w:div w:id="238101044">
          <w:marLeft w:val="0"/>
          <w:marRight w:val="0"/>
          <w:marTop w:val="0"/>
          <w:marBottom w:val="0"/>
          <w:divBdr>
            <w:top w:val="none" w:sz="0" w:space="0" w:color="auto"/>
            <w:left w:val="none" w:sz="0" w:space="0" w:color="auto"/>
            <w:bottom w:val="none" w:sz="0" w:space="0" w:color="auto"/>
            <w:right w:val="none" w:sz="0" w:space="0" w:color="auto"/>
          </w:divBdr>
        </w:div>
      </w:divsChild>
    </w:div>
    <w:div w:id="925840244">
      <w:bodyDiv w:val="1"/>
      <w:marLeft w:val="0"/>
      <w:marRight w:val="0"/>
      <w:marTop w:val="0"/>
      <w:marBottom w:val="0"/>
      <w:divBdr>
        <w:top w:val="none" w:sz="0" w:space="0" w:color="auto"/>
        <w:left w:val="none" w:sz="0" w:space="0" w:color="auto"/>
        <w:bottom w:val="none" w:sz="0" w:space="0" w:color="auto"/>
        <w:right w:val="none" w:sz="0" w:space="0" w:color="auto"/>
      </w:divBdr>
      <w:divsChild>
        <w:div w:id="1549754202">
          <w:marLeft w:val="0"/>
          <w:marRight w:val="0"/>
          <w:marTop w:val="0"/>
          <w:marBottom w:val="0"/>
          <w:divBdr>
            <w:top w:val="none" w:sz="0" w:space="0" w:color="auto"/>
            <w:left w:val="none" w:sz="0" w:space="0" w:color="auto"/>
            <w:bottom w:val="none" w:sz="0" w:space="0" w:color="auto"/>
            <w:right w:val="none" w:sz="0" w:space="0" w:color="auto"/>
          </w:divBdr>
        </w:div>
      </w:divsChild>
    </w:div>
    <w:div w:id="937710022">
      <w:bodyDiv w:val="1"/>
      <w:marLeft w:val="0"/>
      <w:marRight w:val="0"/>
      <w:marTop w:val="0"/>
      <w:marBottom w:val="0"/>
      <w:divBdr>
        <w:top w:val="none" w:sz="0" w:space="0" w:color="auto"/>
        <w:left w:val="none" w:sz="0" w:space="0" w:color="auto"/>
        <w:bottom w:val="none" w:sz="0" w:space="0" w:color="auto"/>
        <w:right w:val="none" w:sz="0" w:space="0" w:color="auto"/>
      </w:divBdr>
      <w:divsChild>
        <w:div w:id="1272013228">
          <w:marLeft w:val="0"/>
          <w:marRight w:val="0"/>
          <w:marTop w:val="0"/>
          <w:marBottom w:val="0"/>
          <w:divBdr>
            <w:top w:val="none" w:sz="0" w:space="0" w:color="auto"/>
            <w:left w:val="none" w:sz="0" w:space="0" w:color="auto"/>
            <w:bottom w:val="none" w:sz="0" w:space="0" w:color="auto"/>
            <w:right w:val="none" w:sz="0" w:space="0" w:color="auto"/>
          </w:divBdr>
        </w:div>
      </w:divsChild>
    </w:div>
    <w:div w:id="961762756">
      <w:bodyDiv w:val="1"/>
      <w:marLeft w:val="0"/>
      <w:marRight w:val="0"/>
      <w:marTop w:val="0"/>
      <w:marBottom w:val="0"/>
      <w:divBdr>
        <w:top w:val="none" w:sz="0" w:space="0" w:color="auto"/>
        <w:left w:val="none" w:sz="0" w:space="0" w:color="auto"/>
        <w:bottom w:val="none" w:sz="0" w:space="0" w:color="auto"/>
        <w:right w:val="none" w:sz="0" w:space="0" w:color="auto"/>
      </w:divBdr>
    </w:div>
    <w:div w:id="1162894602">
      <w:bodyDiv w:val="1"/>
      <w:marLeft w:val="0"/>
      <w:marRight w:val="0"/>
      <w:marTop w:val="0"/>
      <w:marBottom w:val="0"/>
      <w:divBdr>
        <w:top w:val="none" w:sz="0" w:space="0" w:color="auto"/>
        <w:left w:val="none" w:sz="0" w:space="0" w:color="auto"/>
        <w:bottom w:val="none" w:sz="0" w:space="0" w:color="auto"/>
        <w:right w:val="none" w:sz="0" w:space="0" w:color="auto"/>
      </w:divBdr>
      <w:divsChild>
        <w:div w:id="1998150497">
          <w:marLeft w:val="0"/>
          <w:marRight w:val="0"/>
          <w:marTop w:val="0"/>
          <w:marBottom w:val="0"/>
          <w:divBdr>
            <w:top w:val="none" w:sz="0" w:space="0" w:color="auto"/>
            <w:left w:val="none" w:sz="0" w:space="0" w:color="auto"/>
            <w:bottom w:val="none" w:sz="0" w:space="0" w:color="auto"/>
            <w:right w:val="none" w:sz="0" w:space="0" w:color="auto"/>
          </w:divBdr>
        </w:div>
      </w:divsChild>
    </w:div>
    <w:div w:id="1210266980">
      <w:bodyDiv w:val="1"/>
      <w:marLeft w:val="0"/>
      <w:marRight w:val="0"/>
      <w:marTop w:val="0"/>
      <w:marBottom w:val="0"/>
      <w:divBdr>
        <w:top w:val="none" w:sz="0" w:space="0" w:color="auto"/>
        <w:left w:val="none" w:sz="0" w:space="0" w:color="auto"/>
        <w:bottom w:val="none" w:sz="0" w:space="0" w:color="auto"/>
        <w:right w:val="none" w:sz="0" w:space="0" w:color="auto"/>
      </w:divBdr>
      <w:divsChild>
        <w:div w:id="1536457732">
          <w:marLeft w:val="0"/>
          <w:marRight w:val="0"/>
          <w:marTop w:val="0"/>
          <w:marBottom w:val="0"/>
          <w:divBdr>
            <w:top w:val="none" w:sz="0" w:space="0" w:color="auto"/>
            <w:left w:val="none" w:sz="0" w:space="0" w:color="auto"/>
            <w:bottom w:val="none" w:sz="0" w:space="0" w:color="auto"/>
            <w:right w:val="none" w:sz="0" w:space="0" w:color="auto"/>
          </w:divBdr>
        </w:div>
      </w:divsChild>
    </w:div>
    <w:div w:id="1243680616">
      <w:bodyDiv w:val="1"/>
      <w:marLeft w:val="0"/>
      <w:marRight w:val="0"/>
      <w:marTop w:val="0"/>
      <w:marBottom w:val="0"/>
      <w:divBdr>
        <w:top w:val="none" w:sz="0" w:space="0" w:color="auto"/>
        <w:left w:val="none" w:sz="0" w:space="0" w:color="auto"/>
        <w:bottom w:val="none" w:sz="0" w:space="0" w:color="auto"/>
        <w:right w:val="none" w:sz="0" w:space="0" w:color="auto"/>
      </w:divBdr>
      <w:divsChild>
        <w:div w:id="1441953869">
          <w:marLeft w:val="0"/>
          <w:marRight w:val="0"/>
          <w:marTop w:val="0"/>
          <w:marBottom w:val="0"/>
          <w:divBdr>
            <w:top w:val="none" w:sz="0" w:space="0" w:color="auto"/>
            <w:left w:val="none" w:sz="0" w:space="0" w:color="auto"/>
            <w:bottom w:val="none" w:sz="0" w:space="0" w:color="auto"/>
            <w:right w:val="none" w:sz="0" w:space="0" w:color="auto"/>
          </w:divBdr>
        </w:div>
      </w:divsChild>
    </w:div>
    <w:div w:id="1257598698">
      <w:bodyDiv w:val="1"/>
      <w:marLeft w:val="0"/>
      <w:marRight w:val="0"/>
      <w:marTop w:val="0"/>
      <w:marBottom w:val="0"/>
      <w:divBdr>
        <w:top w:val="none" w:sz="0" w:space="0" w:color="auto"/>
        <w:left w:val="none" w:sz="0" w:space="0" w:color="auto"/>
        <w:bottom w:val="none" w:sz="0" w:space="0" w:color="auto"/>
        <w:right w:val="none" w:sz="0" w:space="0" w:color="auto"/>
      </w:divBdr>
      <w:divsChild>
        <w:div w:id="291012028">
          <w:marLeft w:val="0"/>
          <w:marRight w:val="0"/>
          <w:marTop w:val="0"/>
          <w:marBottom w:val="0"/>
          <w:divBdr>
            <w:top w:val="none" w:sz="0" w:space="0" w:color="auto"/>
            <w:left w:val="none" w:sz="0" w:space="0" w:color="auto"/>
            <w:bottom w:val="none" w:sz="0" w:space="0" w:color="auto"/>
            <w:right w:val="none" w:sz="0" w:space="0" w:color="auto"/>
          </w:divBdr>
        </w:div>
      </w:divsChild>
    </w:div>
    <w:div w:id="1290891771">
      <w:bodyDiv w:val="1"/>
      <w:marLeft w:val="0"/>
      <w:marRight w:val="0"/>
      <w:marTop w:val="0"/>
      <w:marBottom w:val="0"/>
      <w:divBdr>
        <w:top w:val="none" w:sz="0" w:space="0" w:color="auto"/>
        <w:left w:val="none" w:sz="0" w:space="0" w:color="auto"/>
        <w:bottom w:val="none" w:sz="0" w:space="0" w:color="auto"/>
        <w:right w:val="none" w:sz="0" w:space="0" w:color="auto"/>
      </w:divBdr>
      <w:divsChild>
        <w:div w:id="391736686">
          <w:marLeft w:val="0"/>
          <w:marRight w:val="0"/>
          <w:marTop w:val="0"/>
          <w:marBottom w:val="0"/>
          <w:divBdr>
            <w:top w:val="none" w:sz="0" w:space="0" w:color="auto"/>
            <w:left w:val="none" w:sz="0" w:space="0" w:color="auto"/>
            <w:bottom w:val="none" w:sz="0" w:space="0" w:color="auto"/>
            <w:right w:val="none" w:sz="0" w:space="0" w:color="auto"/>
          </w:divBdr>
        </w:div>
      </w:divsChild>
    </w:div>
    <w:div w:id="1309168787">
      <w:bodyDiv w:val="1"/>
      <w:marLeft w:val="0"/>
      <w:marRight w:val="0"/>
      <w:marTop w:val="0"/>
      <w:marBottom w:val="0"/>
      <w:divBdr>
        <w:top w:val="none" w:sz="0" w:space="0" w:color="auto"/>
        <w:left w:val="none" w:sz="0" w:space="0" w:color="auto"/>
        <w:bottom w:val="none" w:sz="0" w:space="0" w:color="auto"/>
        <w:right w:val="none" w:sz="0" w:space="0" w:color="auto"/>
      </w:divBdr>
      <w:divsChild>
        <w:div w:id="1455056118">
          <w:marLeft w:val="0"/>
          <w:marRight w:val="0"/>
          <w:marTop w:val="0"/>
          <w:marBottom w:val="0"/>
          <w:divBdr>
            <w:top w:val="none" w:sz="0" w:space="0" w:color="auto"/>
            <w:left w:val="none" w:sz="0" w:space="0" w:color="auto"/>
            <w:bottom w:val="none" w:sz="0" w:space="0" w:color="auto"/>
            <w:right w:val="none" w:sz="0" w:space="0" w:color="auto"/>
          </w:divBdr>
        </w:div>
      </w:divsChild>
    </w:div>
    <w:div w:id="1366562627">
      <w:bodyDiv w:val="1"/>
      <w:marLeft w:val="0"/>
      <w:marRight w:val="0"/>
      <w:marTop w:val="0"/>
      <w:marBottom w:val="0"/>
      <w:divBdr>
        <w:top w:val="none" w:sz="0" w:space="0" w:color="auto"/>
        <w:left w:val="none" w:sz="0" w:space="0" w:color="auto"/>
        <w:bottom w:val="none" w:sz="0" w:space="0" w:color="auto"/>
        <w:right w:val="none" w:sz="0" w:space="0" w:color="auto"/>
      </w:divBdr>
      <w:divsChild>
        <w:div w:id="609901129">
          <w:marLeft w:val="0"/>
          <w:marRight w:val="0"/>
          <w:marTop w:val="0"/>
          <w:marBottom w:val="0"/>
          <w:divBdr>
            <w:top w:val="none" w:sz="0" w:space="0" w:color="auto"/>
            <w:left w:val="none" w:sz="0" w:space="0" w:color="auto"/>
            <w:bottom w:val="none" w:sz="0" w:space="0" w:color="auto"/>
            <w:right w:val="none" w:sz="0" w:space="0" w:color="auto"/>
          </w:divBdr>
        </w:div>
      </w:divsChild>
    </w:div>
    <w:div w:id="1410469582">
      <w:bodyDiv w:val="1"/>
      <w:marLeft w:val="0"/>
      <w:marRight w:val="0"/>
      <w:marTop w:val="0"/>
      <w:marBottom w:val="0"/>
      <w:divBdr>
        <w:top w:val="none" w:sz="0" w:space="0" w:color="auto"/>
        <w:left w:val="none" w:sz="0" w:space="0" w:color="auto"/>
        <w:bottom w:val="none" w:sz="0" w:space="0" w:color="auto"/>
        <w:right w:val="none" w:sz="0" w:space="0" w:color="auto"/>
      </w:divBdr>
      <w:divsChild>
        <w:div w:id="344793082">
          <w:marLeft w:val="0"/>
          <w:marRight w:val="0"/>
          <w:marTop w:val="0"/>
          <w:marBottom w:val="0"/>
          <w:divBdr>
            <w:top w:val="none" w:sz="0" w:space="0" w:color="auto"/>
            <w:left w:val="none" w:sz="0" w:space="0" w:color="auto"/>
            <w:bottom w:val="none" w:sz="0" w:space="0" w:color="auto"/>
            <w:right w:val="none" w:sz="0" w:space="0" w:color="auto"/>
          </w:divBdr>
        </w:div>
      </w:divsChild>
    </w:div>
    <w:div w:id="1472281773">
      <w:bodyDiv w:val="1"/>
      <w:marLeft w:val="0"/>
      <w:marRight w:val="0"/>
      <w:marTop w:val="0"/>
      <w:marBottom w:val="0"/>
      <w:divBdr>
        <w:top w:val="none" w:sz="0" w:space="0" w:color="auto"/>
        <w:left w:val="none" w:sz="0" w:space="0" w:color="auto"/>
        <w:bottom w:val="none" w:sz="0" w:space="0" w:color="auto"/>
        <w:right w:val="none" w:sz="0" w:space="0" w:color="auto"/>
      </w:divBdr>
      <w:divsChild>
        <w:div w:id="332299018">
          <w:marLeft w:val="0"/>
          <w:marRight w:val="0"/>
          <w:marTop w:val="0"/>
          <w:marBottom w:val="0"/>
          <w:divBdr>
            <w:top w:val="none" w:sz="0" w:space="0" w:color="auto"/>
            <w:left w:val="none" w:sz="0" w:space="0" w:color="auto"/>
            <w:bottom w:val="none" w:sz="0" w:space="0" w:color="auto"/>
            <w:right w:val="none" w:sz="0" w:space="0" w:color="auto"/>
          </w:divBdr>
        </w:div>
      </w:divsChild>
    </w:div>
    <w:div w:id="1604219519">
      <w:bodyDiv w:val="1"/>
      <w:marLeft w:val="0"/>
      <w:marRight w:val="0"/>
      <w:marTop w:val="0"/>
      <w:marBottom w:val="0"/>
      <w:divBdr>
        <w:top w:val="none" w:sz="0" w:space="0" w:color="auto"/>
        <w:left w:val="none" w:sz="0" w:space="0" w:color="auto"/>
        <w:bottom w:val="none" w:sz="0" w:space="0" w:color="auto"/>
        <w:right w:val="none" w:sz="0" w:space="0" w:color="auto"/>
      </w:divBdr>
      <w:divsChild>
        <w:div w:id="111289235">
          <w:marLeft w:val="0"/>
          <w:marRight w:val="0"/>
          <w:marTop w:val="0"/>
          <w:marBottom w:val="0"/>
          <w:divBdr>
            <w:top w:val="none" w:sz="0" w:space="0" w:color="auto"/>
            <w:left w:val="none" w:sz="0" w:space="0" w:color="auto"/>
            <w:bottom w:val="none" w:sz="0" w:space="0" w:color="auto"/>
            <w:right w:val="none" w:sz="0" w:space="0" w:color="auto"/>
          </w:divBdr>
        </w:div>
      </w:divsChild>
    </w:div>
    <w:div w:id="1613589348">
      <w:bodyDiv w:val="1"/>
      <w:marLeft w:val="0"/>
      <w:marRight w:val="0"/>
      <w:marTop w:val="0"/>
      <w:marBottom w:val="0"/>
      <w:divBdr>
        <w:top w:val="none" w:sz="0" w:space="0" w:color="auto"/>
        <w:left w:val="none" w:sz="0" w:space="0" w:color="auto"/>
        <w:bottom w:val="none" w:sz="0" w:space="0" w:color="auto"/>
        <w:right w:val="none" w:sz="0" w:space="0" w:color="auto"/>
      </w:divBdr>
      <w:divsChild>
        <w:div w:id="1158691720">
          <w:marLeft w:val="0"/>
          <w:marRight w:val="0"/>
          <w:marTop w:val="0"/>
          <w:marBottom w:val="0"/>
          <w:divBdr>
            <w:top w:val="none" w:sz="0" w:space="0" w:color="auto"/>
            <w:left w:val="none" w:sz="0" w:space="0" w:color="auto"/>
            <w:bottom w:val="none" w:sz="0" w:space="0" w:color="auto"/>
            <w:right w:val="none" w:sz="0" w:space="0" w:color="auto"/>
          </w:divBdr>
        </w:div>
      </w:divsChild>
    </w:div>
    <w:div w:id="1629244427">
      <w:bodyDiv w:val="1"/>
      <w:marLeft w:val="0"/>
      <w:marRight w:val="0"/>
      <w:marTop w:val="0"/>
      <w:marBottom w:val="0"/>
      <w:divBdr>
        <w:top w:val="none" w:sz="0" w:space="0" w:color="auto"/>
        <w:left w:val="none" w:sz="0" w:space="0" w:color="auto"/>
        <w:bottom w:val="none" w:sz="0" w:space="0" w:color="auto"/>
        <w:right w:val="none" w:sz="0" w:space="0" w:color="auto"/>
      </w:divBdr>
      <w:divsChild>
        <w:div w:id="253827927">
          <w:marLeft w:val="0"/>
          <w:marRight w:val="0"/>
          <w:marTop w:val="0"/>
          <w:marBottom w:val="0"/>
          <w:divBdr>
            <w:top w:val="none" w:sz="0" w:space="0" w:color="auto"/>
            <w:left w:val="none" w:sz="0" w:space="0" w:color="auto"/>
            <w:bottom w:val="none" w:sz="0" w:space="0" w:color="auto"/>
            <w:right w:val="none" w:sz="0" w:space="0" w:color="auto"/>
          </w:divBdr>
        </w:div>
      </w:divsChild>
    </w:div>
    <w:div w:id="1652638676">
      <w:bodyDiv w:val="1"/>
      <w:marLeft w:val="0"/>
      <w:marRight w:val="0"/>
      <w:marTop w:val="0"/>
      <w:marBottom w:val="0"/>
      <w:divBdr>
        <w:top w:val="none" w:sz="0" w:space="0" w:color="auto"/>
        <w:left w:val="none" w:sz="0" w:space="0" w:color="auto"/>
        <w:bottom w:val="none" w:sz="0" w:space="0" w:color="auto"/>
        <w:right w:val="none" w:sz="0" w:space="0" w:color="auto"/>
      </w:divBdr>
      <w:divsChild>
        <w:div w:id="1139030776">
          <w:marLeft w:val="0"/>
          <w:marRight w:val="0"/>
          <w:marTop w:val="0"/>
          <w:marBottom w:val="0"/>
          <w:divBdr>
            <w:top w:val="none" w:sz="0" w:space="0" w:color="auto"/>
            <w:left w:val="none" w:sz="0" w:space="0" w:color="auto"/>
            <w:bottom w:val="none" w:sz="0" w:space="0" w:color="auto"/>
            <w:right w:val="none" w:sz="0" w:space="0" w:color="auto"/>
          </w:divBdr>
        </w:div>
      </w:divsChild>
    </w:div>
    <w:div w:id="1724593614">
      <w:bodyDiv w:val="1"/>
      <w:marLeft w:val="0"/>
      <w:marRight w:val="0"/>
      <w:marTop w:val="0"/>
      <w:marBottom w:val="0"/>
      <w:divBdr>
        <w:top w:val="none" w:sz="0" w:space="0" w:color="auto"/>
        <w:left w:val="none" w:sz="0" w:space="0" w:color="auto"/>
        <w:bottom w:val="none" w:sz="0" w:space="0" w:color="auto"/>
        <w:right w:val="none" w:sz="0" w:space="0" w:color="auto"/>
      </w:divBdr>
      <w:divsChild>
        <w:div w:id="369190862">
          <w:marLeft w:val="0"/>
          <w:marRight w:val="0"/>
          <w:marTop w:val="0"/>
          <w:marBottom w:val="0"/>
          <w:divBdr>
            <w:top w:val="none" w:sz="0" w:space="0" w:color="auto"/>
            <w:left w:val="none" w:sz="0" w:space="0" w:color="auto"/>
            <w:bottom w:val="none" w:sz="0" w:space="0" w:color="auto"/>
            <w:right w:val="none" w:sz="0" w:space="0" w:color="auto"/>
          </w:divBdr>
        </w:div>
      </w:divsChild>
    </w:div>
    <w:div w:id="1772697664">
      <w:bodyDiv w:val="1"/>
      <w:marLeft w:val="0"/>
      <w:marRight w:val="0"/>
      <w:marTop w:val="0"/>
      <w:marBottom w:val="0"/>
      <w:divBdr>
        <w:top w:val="none" w:sz="0" w:space="0" w:color="auto"/>
        <w:left w:val="none" w:sz="0" w:space="0" w:color="auto"/>
        <w:bottom w:val="none" w:sz="0" w:space="0" w:color="auto"/>
        <w:right w:val="none" w:sz="0" w:space="0" w:color="auto"/>
      </w:divBdr>
      <w:divsChild>
        <w:div w:id="1903517222">
          <w:marLeft w:val="0"/>
          <w:marRight w:val="0"/>
          <w:marTop w:val="0"/>
          <w:marBottom w:val="0"/>
          <w:divBdr>
            <w:top w:val="none" w:sz="0" w:space="0" w:color="auto"/>
            <w:left w:val="none" w:sz="0" w:space="0" w:color="auto"/>
            <w:bottom w:val="none" w:sz="0" w:space="0" w:color="auto"/>
            <w:right w:val="none" w:sz="0" w:space="0" w:color="auto"/>
          </w:divBdr>
        </w:div>
      </w:divsChild>
    </w:div>
    <w:div w:id="1779787477">
      <w:bodyDiv w:val="1"/>
      <w:marLeft w:val="0"/>
      <w:marRight w:val="0"/>
      <w:marTop w:val="0"/>
      <w:marBottom w:val="0"/>
      <w:divBdr>
        <w:top w:val="none" w:sz="0" w:space="0" w:color="auto"/>
        <w:left w:val="none" w:sz="0" w:space="0" w:color="auto"/>
        <w:bottom w:val="none" w:sz="0" w:space="0" w:color="auto"/>
        <w:right w:val="none" w:sz="0" w:space="0" w:color="auto"/>
      </w:divBdr>
      <w:divsChild>
        <w:div w:id="568463097">
          <w:marLeft w:val="0"/>
          <w:marRight w:val="0"/>
          <w:marTop w:val="0"/>
          <w:marBottom w:val="0"/>
          <w:divBdr>
            <w:top w:val="none" w:sz="0" w:space="0" w:color="auto"/>
            <w:left w:val="none" w:sz="0" w:space="0" w:color="auto"/>
            <w:bottom w:val="none" w:sz="0" w:space="0" w:color="auto"/>
            <w:right w:val="none" w:sz="0" w:space="0" w:color="auto"/>
          </w:divBdr>
        </w:div>
      </w:divsChild>
    </w:div>
    <w:div w:id="1818454499">
      <w:bodyDiv w:val="1"/>
      <w:marLeft w:val="0"/>
      <w:marRight w:val="0"/>
      <w:marTop w:val="0"/>
      <w:marBottom w:val="0"/>
      <w:divBdr>
        <w:top w:val="none" w:sz="0" w:space="0" w:color="auto"/>
        <w:left w:val="none" w:sz="0" w:space="0" w:color="auto"/>
        <w:bottom w:val="none" w:sz="0" w:space="0" w:color="auto"/>
        <w:right w:val="none" w:sz="0" w:space="0" w:color="auto"/>
      </w:divBdr>
      <w:divsChild>
        <w:div w:id="1448624265">
          <w:marLeft w:val="0"/>
          <w:marRight w:val="0"/>
          <w:marTop w:val="0"/>
          <w:marBottom w:val="0"/>
          <w:divBdr>
            <w:top w:val="none" w:sz="0" w:space="0" w:color="auto"/>
            <w:left w:val="none" w:sz="0" w:space="0" w:color="auto"/>
            <w:bottom w:val="none" w:sz="0" w:space="0" w:color="auto"/>
            <w:right w:val="none" w:sz="0" w:space="0" w:color="auto"/>
          </w:divBdr>
        </w:div>
      </w:divsChild>
    </w:div>
    <w:div w:id="1913419545">
      <w:bodyDiv w:val="1"/>
      <w:marLeft w:val="0"/>
      <w:marRight w:val="0"/>
      <w:marTop w:val="0"/>
      <w:marBottom w:val="0"/>
      <w:divBdr>
        <w:top w:val="none" w:sz="0" w:space="0" w:color="auto"/>
        <w:left w:val="none" w:sz="0" w:space="0" w:color="auto"/>
        <w:bottom w:val="none" w:sz="0" w:space="0" w:color="auto"/>
        <w:right w:val="none" w:sz="0" w:space="0" w:color="auto"/>
      </w:divBdr>
      <w:divsChild>
        <w:div w:id="425230288">
          <w:marLeft w:val="0"/>
          <w:marRight w:val="0"/>
          <w:marTop w:val="0"/>
          <w:marBottom w:val="0"/>
          <w:divBdr>
            <w:top w:val="none" w:sz="0" w:space="0" w:color="auto"/>
            <w:left w:val="none" w:sz="0" w:space="0" w:color="auto"/>
            <w:bottom w:val="none" w:sz="0" w:space="0" w:color="auto"/>
            <w:right w:val="none" w:sz="0" w:space="0" w:color="auto"/>
          </w:divBdr>
        </w:div>
      </w:divsChild>
    </w:div>
    <w:div w:id="1920166501">
      <w:bodyDiv w:val="1"/>
      <w:marLeft w:val="0"/>
      <w:marRight w:val="0"/>
      <w:marTop w:val="0"/>
      <w:marBottom w:val="0"/>
      <w:divBdr>
        <w:top w:val="none" w:sz="0" w:space="0" w:color="auto"/>
        <w:left w:val="none" w:sz="0" w:space="0" w:color="auto"/>
        <w:bottom w:val="none" w:sz="0" w:space="0" w:color="auto"/>
        <w:right w:val="none" w:sz="0" w:space="0" w:color="auto"/>
      </w:divBdr>
      <w:divsChild>
        <w:div w:id="895746458">
          <w:marLeft w:val="0"/>
          <w:marRight w:val="0"/>
          <w:marTop w:val="0"/>
          <w:marBottom w:val="0"/>
          <w:divBdr>
            <w:top w:val="none" w:sz="0" w:space="0" w:color="auto"/>
            <w:left w:val="none" w:sz="0" w:space="0" w:color="auto"/>
            <w:bottom w:val="none" w:sz="0" w:space="0" w:color="auto"/>
            <w:right w:val="none" w:sz="0" w:space="0" w:color="auto"/>
          </w:divBdr>
        </w:div>
      </w:divsChild>
    </w:div>
    <w:div w:id="1967539471">
      <w:bodyDiv w:val="1"/>
      <w:marLeft w:val="0"/>
      <w:marRight w:val="0"/>
      <w:marTop w:val="0"/>
      <w:marBottom w:val="0"/>
      <w:divBdr>
        <w:top w:val="none" w:sz="0" w:space="0" w:color="auto"/>
        <w:left w:val="none" w:sz="0" w:space="0" w:color="auto"/>
        <w:bottom w:val="none" w:sz="0" w:space="0" w:color="auto"/>
        <w:right w:val="none" w:sz="0" w:space="0" w:color="auto"/>
      </w:divBdr>
      <w:divsChild>
        <w:div w:id="1846941741">
          <w:marLeft w:val="0"/>
          <w:marRight w:val="0"/>
          <w:marTop w:val="0"/>
          <w:marBottom w:val="0"/>
          <w:divBdr>
            <w:top w:val="none" w:sz="0" w:space="0" w:color="auto"/>
            <w:left w:val="none" w:sz="0" w:space="0" w:color="auto"/>
            <w:bottom w:val="none" w:sz="0" w:space="0" w:color="auto"/>
            <w:right w:val="none" w:sz="0" w:space="0" w:color="auto"/>
          </w:divBdr>
        </w:div>
      </w:divsChild>
    </w:div>
    <w:div w:id="2092003655">
      <w:bodyDiv w:val="1"/>
      <w:marLeft w:val="0"/>
      <w:marRight w:val="0"/>
      <w:marTop w:val="0"/>
      <w:marBottom w:val="0"/>
      <w:divBdr>
        <w:top w:val="none" w:sz="0" w:space="0" w:color="auto"/>
        <w:left w:val="none" w:sz="0" w:space="0" w:color="auto"/>
        <w:bottom w:val="none" w:sz="0" w:space="0" w:color="auto"/>
        <w:right w:val="none" w:sz="0" w:space="0" w:color="auto"/>
      </w:divBdr>
      <w:divsChild>
        <w:div w:id="13380770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mailto:EducationalAgreements@utrgv.ed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mailto:EducationalAgreements@utrgv.edu"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yperlink" Target="mailto:purchcontracts@utrgv.ed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microsoft.com/office/2011/relationships/people" Target="people.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EducationalAgreements@utrgv.edu" TargetMode="External"/><Relationship Id="rId1" Type="http://schemas.openxmlformats.org/officeDocument/2006/relationships/hyperlink" Target="mailto:EducationalAgreements@utrg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F0953-CAB1-42A5-ADA6-4161CB74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1716</Words>
  <Characters>10262</Characters>
  <Application>Microsoft Office Word</Application>
  <DocSecurity>8</DocSecurity>
  <Lines>353</Lines>
  <Paragraphs>146</Paragraphs>
  <ScaleCrop>false</ScaleCrop>
  <HeadingPairs>
    <vt:vector size="2" baseType="variant">
      <vt:variant>
        <vt:lpstr>Title</vt:lpstr>
      </vt:variant>
      <vt:variant>
        <vt:i4>1</vt:i4>
      </vt:variant>
    </vt:vector>
  </HeadingPairs>
  <TitlesOfParts>
    <vt:vector size="1" baseType="lpstr">
      <vt:lpstr>OIA: Contracts+ Helpful Tips for Contract  Requests</vt:lpstr>
    </vt:vector>
  </TitlesOfParts>
  <Company/>
  <LinksUpToDate>false</LinksUpToDate>
  <CharactersWithSpaces>11832</CharactersWithSpaces>
  <SharedDoc>false</SharedDoc>
  <HLinks>
    <vt:vector size="12" baseType="variant">
      <vt:variant>
        <vt:i4>2031655</vt:i4>
      </vt:variant>
      <vt:variant>
        <vt:i4>0</vt:i4>
      </vt:variant>
      <vt:variant>
        <vt:i4>0</vt:i4>
      </vt:variant>
      <vt:variant>
        <vt:i4>5</vt:i4>
      </vt:variant>
      <vt:variant>
        <vt:lpwstr>mailto:purchcontracts@utrgv.edu</vt:lpwstr>
      </vt:variant>
      <vt:variant>
        <vt:lpwstr/>
      </vt:variant>
      <vt:variant>
        <vt:i4>7012425</vt:i4>
      </vt:variant>
      <vt:variant>
        <vt:i4>0</vt:i4>
      </vt:variant>
      <vt:variant>
        <vt:i4>0</vt:i4>
      </vt:variant>
      <vt:variant>
        <vt:i4>5</vt:i4>
      </vt:variant>
      <vt:variant>
        <vt:lpwstr>mailto:EducationalAgreements@utrgv.edu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OIA: Contracts+ Helpful Tips for Contract  Requests</dc:title>
  <dc:creator>Office of Institutional Accreditation, Program Development, and Analysis</dc:creator>
  <dc:description/>
  <cp:lastModifiedBy>Jennifer Tijerina</cp:lastModifiedBy>
  <cp:revision>3</cp:revision>
  <dcterms:created xsi:type="dcterms:W3CDTF">2026-04-15T18:53:00Z</dcterms:created>
  <dcterms:modified xsi:type="dcterms:W3CDTF">2026-04-15T18:54:00Z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Acrobat PDFMaker 23 for Word</vt:lpwstr>
  </property>
  <property fmtid="{D5CDD505-2E9C-101B-9397-08002B2CF9AE}" pid="4" name="GrammarlyDocumentId">
    <vt:lpwstr>04ad73a2181095a5af5080367715bb66855335bb2826589933860cc0735807a5</vt:lpwstr>
  </property>
  <property fmtid="{D5CDD505-2E9C-101B-9397-08002B2CF9AE}" pid="5" name="LastSaved">
    <vt:filetime>2026-03-20T00:00:00Z</vt:filetime>
  </property>
  <property fmtid="{D5CDD505-2E9C-101B-9397-08002B2CF9AE}" pid="6" name="Producer">
    <vt:lpwstr>Adobe PDF Library 23.6.96</vt:lpwstr>
  </property>
  <property fmtid="{D5CDD505-2E9C-101B-9397-08002B2CF9AE}" pid="7" name="SourceModified">
    <vt:lpwstr/>
  </property>
</Properties>
</file>