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AE28" w14:textId="65BC44B2" w:rsidR="000E36E2" w:rsidRDefault="000E36E2" w:rsidP="000E36E2">
      <w:pPr>
        <w:pStyle w:val="Heading1"/>
        <w:spacing w:before="75"/>
      </w:pPr>
      <w:r w:rsidRPr="000E36E2">
        <w:rPr>
          <w:highlight w:val="yellow"/>
        </w:rPr>
        <w:t xml:space="preserve">(Any substantive changes to the contract require UTRGV legal counsel review. Please use the </w:t>
      </w:r>
      <w:r w:rsidRPr="000E36E2">
        <w:rPr>
          <w:i/>
          <w:iCs/>
          <w:highlight w:val="yellow"/>
        </w:rPr>
        <w:t>Tracking</w:t>
      </w:r>
      <w:r w:rsidRPr="000E36E2">
        <w:rPr>
          <w:highlight w:val="yellow"/>
        </w:rPr>
        <w:t xml:space="preserve"> tool to make changes and forward them to the Office of Institutional Accreditation, Program Development, and Analysis for review and approval.)</w:t>
      </w:r>
    </w:p>
    <w:p w14:paraId="425FFFEA" w14:textId="77777777" w:rsidR="000E36E2" w:rsidRDefault="000E36E2">
      <w:pPr>
        <w:pStyle w:val="Heading1"/>
        <w:spacing w:before="75"/>
      </w:pPr>
    </w:p>
    <w:p w14:paraId="3F8C98E4" w14:textId="313110D8" w:rsidR="00D80A2C" w:rsidRDefault="000A4F99">
      <w:pPr>
        <w:pStyle w:val="Heading1"/>
        <w:spacing w:before="75"/>
      </w:pPr>
      <w:r>
        <w:t>EDUCATIONAL</w:t>
      </w:r>
      <w:r>
        <w:rPr>
          <w:spacing w:val="-10"/>
        </w:rPr>
        <w:t xml:space="preserve"> </w:t>
      </w:r>
      <w:r>
        <w:t>EXPERIENCE</w:t>
      </w:r>
      <w:r>
        <w:rPr>
          <w:spacing w:val="-10"/>
        </w:rPr>
        <w:t xml:space="preserve"> </w:t>
      </w:r>
      <w:r>
        <w:t>AFFILIATION</w:t>
      </w:r>
      <w:r>
        <w:rPr>
          <w:spacing w:val="-10"/>
        </w:rPr>
        <w:t xml:space="preserve"> </w:t>
      </w:r>
      <w:r>
        <w:rPr>
          <w:spacing w:val="-2"/>
        </w:rPr>
        <w:t>AGREEMENT</w:t>
      </w:r>
    </w:p>
    <w:p w14:paraId="3F8C98E5" w14:textId="77777777" w:rsidR="00D80A2C" w:rsidRDefault="00D80A2C">
      <w:pPr>
        <w:pStyle w:val="BodyText"/>
        <w:rPr>
          <w:b/>
        </w:rPr>
      </w:pPr>
    </w:p>
    <w:p w14:paraId="3F8C98E6" w14:textId="77777777" w:rsidR="00D80A2C" w:rsidRPr="00AF077D" w:rsidRDefault="00D80A2C">
      <w:pPr>
        <w:pStyle w:val="BodyText"/>
        <w:spacing w:before="5"/>
        <w:rPr>
          <w:b/>
        </w:rPr>
      </w:pPr>
    </w:p>
    <w:p w14:paraId="5523DF75" w14:textId="4A3F12BF" w:rsidR="00777536" w:rsidRPr="005A560A" w:rsidRDefault="000A4F99" w:rsidP="00401D44">
      <w:pPr>
        <w:pStyle w:val="BodyText"/>
        <w:ind w:right="115"/>
        <w:jc w:val="both"/>
      </w:pPr>
      <w:r w:rsidRPr="00AF077D">
        <w:t>THIS</w:t>
      </w:r>
      <w:r w:rsidRPr="00AF077D">
        <w:rPr>
          <w:spacing w:val="80"/>
        </w:rPr>
        <w:t xml:space="preserve"> </w:t>
      </w:r>
      <w:r w:rsidRPr="00AF077D">
        <w:t>AGREEMENT,</w:t>
      </w:r>
      <w:r w:rsidRPr="00AF077D">
        <w:rPr>
          <w:spacing w:val="80"/>
        </w:rPr>
        <w:t xml:space="preserve"> </w:t>
      </w:r>
      <w:r w:rsidRPr="00AF077D">
        <w:t>effective</w:t>
      </w:r>
      <w:r w:rsidRPr="00AF077D">
        <w:rPr>
          <w:spacing w:val="80"/>
        </w:rPr>
        <w:t xml:space="preserve"> </w:t>
      </w:r>
      <w:r w:rsidRPr="00AF077D">
        <w:t>the</w:t>
      </w:r>
      <w:r w:rsidRPr="00AF077D">
        <w:rPr>
          <w:spacing w:val="80"/>
        </w:rPr>
        <w:t xml:space="preserve"> </w:t>
      </w:r>
      <w:r w:rsidRPr="00AF077D">
        <w:t>1</w:t>
      </w:r>
      <w:r w:rsidRPr="00AF077D">
        <w:rPr>
          <w:vertAlign w:val="superscript"/>
        </w:rPr>
        <w:t>st</w:t>
      </w:r>
      <w:r w:rsidRPr="00AF077D">
        <w:rPr>
          <w:spacing w:val="80"/>
        </w:rPr>
        <w:t xml:space="preserve"> </w:t>
      </w:r>
      <w:r w:rsidRPr="00AF077D">
        <w:t>day</w:t>
      </w:r>
      <w:r w:rsidRPr="00AF077D">
        <w:rPr>
          <w:spacing w:val="80"/>
        </w:rPr>
        <w:t xml:space="preserve"> </w:t>
      </w:r>
      <w:r w:rsidRPr="00AF077D">
        <w:t>of</w:t>
      </w:r>
      <w:r w:rsidRPr="00AF077D">
        <w:rPr>
          <w:spacing w:val="102"/>
        </w:rPr>
        <w:t xml:space="preserve"> </w:t>
      </w:r>
      <w:r w:rsidR="002F692A" w:rsidRPr="00D55D0F">
        <w:rPr>
          <w:b/>
          <w:bCs/>
          <w:color w:val="000000"/>
          <w:highlight w:val="yellow"/>
        </w:rPr>
        <w:t>[</w:t>
      </w:r>
      <w:r w:rsidR="002F692A" w:rsidRPr="00D55D0F">
        <w:rPr>
          <w:b/>
          <w:bCs/>
          <w:color w:val="000000"/>
          <w:highlight w:val="yellow"/>
          <w:u w:val="single"/>
        </w:rPr>
        <w:t xml:space="preserve">       ]</w:t>
      </w:r>
      <w:r w:rsidR="002F692A">
        <w:t>,</w:t>
      </w:r>
      <w:r w:rsidR="002F692A">
        <w:rPr>
          <w:spacing w:val="80"/>
        </w:rPr>
        <w:t xml:space="preserve"> </w:t>
      </w:r>
      <w:r w:rsidR="002F692A" w:rsidRPr="00D55D0F">
        <w:rPr>
          <w:b/>
          <w:bCs/>
        </w:rPr>
        <w:t>20</w:t>
      </w:r>
      <w:r w:rsidR="002F692A" w:rsidRPr="00D55D0F">
        <w:rPr>
          <w:b/>
          <w:bCs/>
          <w:color w:val="000000"/>
          <w:highlight w:val="yellow"/>
        </w:rPr>
        <w:t>[</w:t>
      </w:r>
      <w:r w:rsidR="002F692A" w:rsidRPr="00D55D0F">
        <w:rPr>
          <w:b/>
          <w:bCs/>
          <w:color w:val="000000"/>
          <w:highlight w:val="yellow"/>
          <w:u w:val="single"/>
        </w:rPr>
        <w:t xml:space="preserve">        </w:t>
      </w:r>
      <w:r w:rsidR="002F692A" w:rsidRPr="00D55D0F">
        <w:rPr>
          <w:b/>
          <w:bCs/>
          <w:color w:val="000000"/>
          <w:spacing w:val="-10"/>
          <w:highlight w:val="yellow"/>
        </w:rPr>
        <w:t>]</w:t>
      </w:r>
      <w:r w:rsidR="002F692A" w:rsidRPr="002F692A">
        <w:rPr>
          <w:color w:val="000000"/>
          <w:spacing w:val="-10"/>
        </w:rPr>
        <w:t>,</w:t>
      </w:r>
      <w:r w:rsidR="002F692A">
        <w:rPr>
          <w:b/>
          <w:bCs/>
          <w:color w:val="000000"/>
          <w:spacing w:val="-10"/>
        </w:rPr>
        <w:t xml:space="preserve"> </w:t>
      </w:r>
      <w:r w:rsidRPr="00AF077D">
        <w:t>is</w:t>
      </w:r>
      <w:r w:rsidRPr="00AF077D">
        <w:rPr>
          <w:spacing w:val="80"/>
        </w:rPr>
        <w:t xml:space="preserve"> </w:t>
      </w:r>
      <w:r w:rsidRPr="00AF077D">
        <w:t>between</w:t>
      </w:r>
      <w:r w:rsidRPr="00AF077D">
        <w:rPr>
          <w:spacing w:val="80"/>
        </w:rPr>
        <w:t xml:space="preserve"> </w:t>
      </w:r>
      <w:r w:rsidRPr="00AF077D">
        <w:t>The</w:t>
      </w:r>
      <w:r w:rsidRPr="00AF077D">
        <w:rPr>
          <w:spacing w:val="80"/>
        </w:rPr>
        <w:t xml:space="preserve"> </w:t>
      </w:r>
      <w:r w:rsidRPr="00AF077D">
        <w:t>University</w:t>
      </w:r>
      <w:r w:rsidRPr="00AF077D">
        <w:rPr>
          <w:spacing w:val="40"/>
        </w:rPr>
        <w:t xml:space="preserve"> </w:t>
      </w:r>
      <w:r w:rsidRPr="00AF077D">
        <w:t>of</w:t>
      </w:r>
      <w:r w:rsidRPr="00AF077D">
        <w:rPr>
          <w:spacing w:val="40"/>
        </w:rPr>
        <w:t xml:space="preserve"> </w:t>
      </w:r>
      <w:r w:rsidRPr="00AF077D">
        <w:t>Texas</w:t>
      </w:r>
      <w:r w:rsidRPr="00AF077D">
        <w:rPr>
          <w:spacing w:val="40"/>
        </w:rPr>
        <w:t xml:space="preserve"> </w:t>
      </w:r>
      <w:r w:rsidRPr="00AF077D">
        <w:t>Rio</w:t>
      </w:r>
      <w:r w:rsidRPr="00AF077D">
        <w:rPr>
          <w:spacing w:val="40"/>
        </w:rPr>
        <w:t xml:space="preserve"> </w:t>
      </w:r>
      <w:r w:rsidRPr="00AF077D">
        <w:t>Grande</w:t>
      </w:r>
      <w:r w:rsidRPr="00AF077D">
        <w:rPr>
          <w:spacing w:val="40"/>
        </w:rPr>
        <w:t xml:space="preserve"> </w:t>
      </w:r>
      <w:r w:rsidRPr="00AF077D">
        <w:t>Valley,</w:t>
      </w:r>
      <w:r w:rsidRPr="00AF077D">
        <w:rPr>
          <w:spacing w:val="40"/>
        </w:rPr>
        <w:t xml:space="preserve"> </w:t>
      </w:r>
      <w:r w:rsidRPr="00AF077D">
        <w:t>(“University”),</w:t>
      </w:r>
      <w:r w:rsidRPr="00AF077D">
        <w:rPr>
          <w:spacing w:val="40"/>
        </w:rPr>
        <w:t xml:space="preserve"> </w:t>
      </w:r>
      <w:r w:rsidRPr="00AF077D">
        <w:t>a</w:t>
      </w:r>
      <w:r w:rsidRPr="00AF077D">
        <w:rPr>
          <w:spacing w:val="40"/>
        </w:rPr>
        <w:t xml:space="preserve"> </w:t>
      </w:r>
      <w:r w:rsidRPr="00AF077D">
        <w:t>component</w:t>
      </w:r>
      <w:r w:rsidRPr="00AF077D">
        <w:rPr>
          <w:spacing w:val="40"/>
        </w:rPr>
        <w:t xml:space="preserve"> </w:t>
      </w:r>
      <w:r w:rsidRPr="00AF077D">
        <w:t>institution</w:t>
      </w:r>
      <w:r w:rsidRPr="00AF077D">
        <w:rPr>
          <w:spacing w:val="40"/>
        </w:rPr>
        <w:t xml:space="preserve"> </w:t>
      </w:r>
      <w:r w:rsidRPr="00AF077D">
        <w:t>of</w:t>
      </w:r>
      <w:r w:rsidRPr="00AF077D">
        <w:rPr>
          <w:spacing w:val="40"/>
        </w:rPr>
        <w:t xml:space="preserve"> </w:t>
      </w:r>
      <w:r w:rsidRPr="00AF077D">
        <w:t>The</w:t>
      </w:r>
      <w:r w:rsidRPr="00AF077D">
        <w:rPr>
          <w:spacing w:val="40"/>
        </w:rPr>
        <w:t xml:space="preserve"> </w:t>
      </w:r>
      <w:r w:rsidRPr="00AF077D">
        <w:t>University</w:t>
      </w:r>
      <w:r w:rsidRPr="00AF077D">
        <w:rPr>
          <w:spacing w:val="40"/>
        </w:rPr>
        <w:t xml:space="preserve"> </w:t>
      </w:r>
      <w:r w:rsidRPr="00AF077D">
        <w:t>of Texas</w:t>
      </w:r>
      <w:r w:rsidRPr="00AF077D">
        <w:rPr>
          <w:spacing w:val="80"/>
        </w:rPr>
        <w:t xml:space="preserve"> </w:t>
      </w:r>
      <w:r w:rsidRPr="00AF077D">
        <w:t>System,</w:t>
      </w:r>
      <w:r w:rsidRPr="00AF077D">
        <w:rPr>
          <w:spacing w:val="77"/>
        </w:rPr>
        <w:t xml:space="preserve">  </w:t>
      </w:r>
      <w:r w:rsidRPr="00AF077D">
        <w:t>(“System”),</w:t>
      </w:r>
      <w:r w:rsidRPr="00AF077D">
        <w:rPr>
          <w:spacing w:val="80"/>
        </w:rPr>
        <w:t xml:space="preserve">  </w:t>
      </w:r>
      <w:r w:rsidRPr="00AF077D">
        <w:t>and</w:t>
      </w:r>
      <w:r w:rsidRPr="00AF077D">
        <w:rPr>
          <w:spacing w:val="207"/>
        </w:rPr>
        <w:t xml:space="preserve"> </w:t>
      </w:r>
      <w:r w:rsidR="00C748EA" w:rsidRPr="00D55D0F">
        <w:rPr>
          <w:b/>
          <w:bCs/>
          <w:spacing w:val="40"/>
          <w:highlight w:val="yellow"/>
        </w:rPr>
        <w:t>[</w:t>
      </w:r>
      <w:r w:rsidR="00C748EA">
        <w:rPr>
          <w:b/>
          <w:bCs/>
          <w:highlight w:val="yellow"/>
          <w:u w:val="single"/>
        </w:rPr>
        <w:t>facility name</w:t>
      </w:r>
      <w:r w:rsidR="00C748EA" w:rsidRPr="00D55D0F">
        <w:rPr>
          <w:b/>
          <w:bCs/>
          <w:highlight w:val="yellow"/>
          <w:u w:val="single"/>
        </w:rPr>
        <w:t>]</w:t>
      </w:r>
      <w:r w:rsidR="00C748EA">
        <w:t xml:space="preserve">, </w:t>
      </w:r>
      <w:r w:rsidRPr="00AF077D">
        <w:t>(“Facility”),</w:t>
      </w:r>
      <w:r w:rsidR="00CE560F" w:rsidRPr="00AF077D">
        <w:rPr>
          <w:spacing w:val="79"/>
        </w:rPr>
        <w:t xml:space="preserve"> a</w:t>
      </w:r>
      <w:r w:rsidR="0028485E" w:rsidRPr="00F42F5B">
        <w:rPr>
          <w:b/>
          <w:bCs/>
          <w:color w:val="000000"/>
          <w:spacing w:val="-10"/>
          <w:highlight w:val="yellow"/>
        </w:rPr>
        <w:t>[insert type of facility]</w:t>
      </w:r>
      <w:r w:rsidR="0028485E" w:rsidRPr="00892D0E" w:rsidDel="0028485E">
        <w:rPr>
          <w:b/>
          <w:bCs/>
          <w:spacing w:val="40"/>
          <w:highlight w:val="yellow"/>
        </w:rPr>
        <w:t xml:space="preserve"> </w:t>
      </w:r>
      <w:r w:rsidR="00777536">
        <w:t xml:space="preserve"> </w:t>
      </w:r>
      <w:r w:rsidR="00777536">
        <w:rPr>
          <w:spacing w:val="40"/>
        </w:rPr>
        <w:t xml:space="preserve"> </w:t>
      </w:r>
      <w:r w:rsidR="00777536">
        <w:t>having</w:t>
      </w:r>
      <w:r w:rsidR="00777536">
        <w:rPr>
          <w:spacing w:val="72"/>
        </w:rPr>
        <w:t xml:space="preserve"> </w:t>
      </w:r>
      <w:r w:rsidR="00777536">
        <w:t>its principal office</w:t>
      </w:r>
      <w:r w:rsidR="00777536">
        <w:rPr>
          <w:spacing w:val="80"/>
          <w:w w:val="150"/>
        </w:rPr>
        <w:t xml:space="preserve"> </w:t>
      </w:r>
      <w:r w:rsidR="00777536">
        <w:t xml:space="preserve">at </w:t>
      </w:r>
      <w:r w:rsidR="00777536" w:rsidRPr="00B00459">
        <w:rPr>
          <w:b/>
          <w:bCs/>
          <w:highlight w:val="yellow"/>
        </w:rPr>
        <w:t>[</w:t>
      </w:r>
      <w:r w:rsidR="00777536" w:rsidRPr="005A560A">
        <w:rPr>
          <w:b/>
          <w:bCs/>
          <w:highlight w:val="yellow"/>
          <w:u w:val="single"/>
        </w:rPr>
        <w:t>address, city</w:t>
      </w:r>
      <w:r w:rsidR="00777536" w:rsidRPr="00B00459">
        <w:rPr>
          <w:b/>
          <w:bCs/>
          <w:highlight w:val="yellow"/>
        </w:rPr>
        <w:t>]</w:t>
      </w:r>
      <w:r w:rsidR="00777536">
        <w:rPr>
          <w:color w:val="000000"/>
        </w:rPr>
        <w:t xml:space="preserve"> State of </w:t>
      </w:r>
      <w:r w:rsidR="00777536" w:rsidRPr="005A560A">
        <w:rPr>
          <w:b/>
          <w:bCs/>
          <w:color w:val="000000"/>
          <w:highlight w:val="yellow"/>
        </w:rPr>
        <w:t>[</w:t>
      </w:r>
      <w:r w:rsidR="00777536" w:rsidRPr="005A560A">
        <w:rPr>
          <w:b/>
          <w:bCs/>
          <w:color w:val="000000"/>
          <w:highlight w:val="yellow"/>
          <w:u w:val="single"/>
        </w:rPr>
        <w:t xml:space="preserve">      </w:t>
      </w:r>
      <w:r w:rsidR="00777536" w:rsidRPr="005A560A">
        <w:rPr>
          <w:b/>
          <w:bCs/>
          <w:color w:val="000000"/>
          <w:spacing w:val="-10"/>
          <w:highlight w:val="yellow"/>
        </w:rPr>
        <w:t>]</w:t>
      </w:r>
      <w:r w:rsidR="00777536">
        <w:rPr>
          <w:color w:val="000000"/>
          <w:spacing w:val="-10"/>
        </w:rPr>
        <w:t>.</w:t>
      </w:r>
    </w:p>
    <w:p w14:paraId="5C4060FF" w14:textId="77777777" w:rsidR="00777536" w:rsidRPr="00614E33" w:rsidRDefault="00777536" w:rsidP="00777536">
      <w:pPr>
        <w:ind w:firstLine="720"/>
        <w:jc w:val="both"/>
        <w:rPr>
          <w:color w:val="000000" w:themeColor="text1"/>
        </w:rPr>
      </w:pPr>
    </w:p>
    <w:p w14:paraId="3F8C98E8" w14:textId="2CD5FA25" w:rsidR="00D80A2C" w:rsidRPr="00AF077D" w:rsidRDefault="00D80A2C" w:rsidP="00777536">
      <w:pPr>
        <w:pStyle w:val="BodyText"/>
        <w:ind w:left="158" w:right="115"/>
        <w:jc w:val="both"/>
      </w:pPr>
    </w:p>
    <w:p w14:paraId="3F8C98E9" w14:textId="77777777" w:rsidR="00D80A2C" w:rsidRPr="00AF077D" w:rsidRDefault="000A4F99">
      <w:pPr>
        <w:pStyle w:val="Heading1"/>
        <w:ind w:right="1"/>
      </w:pPr>
      <w:r w:rsidRPr="00AF077D">
        <w:rPr>
          <w:spacing w:val="-2"/>
          <w:u w:val="single"/>
        </w:rPr>
        <w:t>Recitals</w:t>
      </w:r>
    </w:p>
    <w:p w14:paraId="3F8C98EA" w14:textId="77777777" w:rsidR="00D80A2C" w:rsidRPr="00AF077D" w:rsidRDefault="00D80A2C">
      <w:pPr>
        <w:pStyle w:val="BodyText"/>
        <w:spacing w:before="5"/>
        <w:rPr>
          <w:b/>
        </w:rPr>
      </w:pPr>
    </w:p>
    <w:p w14:paraId="3F8C98EB" w14:textId="6DBA22DF" w:rsidR="00D80A2C" w:rsidRPr="00AF077D" w:rsidRDefault="000A4F99" w:rsidP="0080254A">
      <w:pPr>
        <w:pStyle w:val="ListParagraph"/>
        <w:numPr>
          <w:ilvl w:val="0"/>
          <w:numId w:val="2"/>
        </w:numPr>
        <w:ind w:left="720" w:right="284"/>
        <w:rPr>
          <w:sz w:val="24"/>
          <w:szCs w:val="24"/>
        </w:rPr>
      </w:pPr>
      <w:r w:rsidRPr="00AF077D">
        <w:rPr>
          <w:sz w:val="24"/>
          <w:szCs w:val="24"/>
        </w:rPr>
        <w:t>Facility</w:t>
      </w:r>
      <w:r w:rsidRPr="00AF077D">
        <w:rPr>
          <w:spacing w:val="40"/>
          <w:sz w:val="24"/>
          <w:szCs w:val="24"/>
        </w:rPr>
        <w:t xml:space="preserve"> </w:t>
      </w:r>
      <w:r w:rsidRPr="00AF077D">
        <w:rPr>
          <w:sz w:val="24"/>
          <w:szCs w:val="24"/>
        </w:rPr>
        <w:t>operates</w:t>
      </w:r>
      <w:r w:rsidRPr="00AF077D">
        <w:rPr>
          <w:spacing w:val="40"/>
          <w:sz w:val="24"/>
          <w:szCs w:val="24"/>
        </w:rPr>
        <w:t xml:space="preserve"> </w:t>
      </w:r>
      <w:r w:rsidRPr="00AF077D">
        <w:rPr>
          <w:sz w:val="24"/>
          <w:szCs w:val="24"/>
        </w:rPr>
        <w:t>facilities</w:t>
      </w:r>
      <w:r w:rsidRPr="00AF077D">
        <w:rPr>
          <w:spacing w:val="40"/>
          <w:sz w:val="24"/>
          <w:szCs w:val="24"/>
        </w:rPr>
        <w:t xml:space="preserve"> </w:t>
      </w:r>
      <w:r w:rsidRPr="00AF077D">
        <w:rPr>
          <w:sz w:val="24"/>
          <w:szCs w:val="24"/>
        </w:rPr>
        <w:t>located</w:t>
      </w:r>
      <w:r w:rsidRPr="00AF077D">
        <w:rPr>
          <w:spacing w:val="40"/>
          <w:sz w:val="24"/>
          <w:szCs w:val="24"/>
        </w:rPr>
        <w:t xml:space="preserve"> </w:t>
      </w:r>
      <w:r w:rsidRPr="00AF077D">
        <w:rPr>
          <w:sz w:val="24"/>
          <w:szCs w:val="24"/>
        </w:rPr>
        <w:t>at</w:t>
      </w:r>
      <w:r w:rsidRPr="00AF077D">
        <w:rPr>
          <w:spacing w:val="40"/>
          <w:sz w:val="24"/>
          <w:szCs w:val="24"/>
        </w:rPr>
        <w:t xml:space="preserve"> </w:t>
      </w:r>
      <w:r w:rsidR="0028485E" w:rsidRPr="00D803D7">
        <w:rPr>
          <w:b/>
          <w:bCs/>
          <w:highlight w:val="yellow"/>
        </w:rPr>
        <w:t>[address]</w:t>
      </w:r>
      <w:r w:rsidR="0021788E">
        <w:t>,</w:t>
      </w:r>
      <w:r w:rsidR="0021788E">
        <w:rPr>
          <w:spacing w:val="40"/>
        </w:rPr>
        <w:t xml:space="preserve"> </w:t>
      </w:r>
      <w:r w:rsidR="0021788E">
        <w:t>in</w:t>
      </w:r>
      <w:r w:rsidR="0021788E">
        <w:rPr>
          <w:spacing w:val="40"/>
        </w:rPr>
        <w:t xml:space="preserve"> </w:t>
      </w:r>
      <w:r w:rsidR="0021788E">
        <w:t>the</w:t>
      </w:r>
      <w:r w:rsidR="0021788E">
        <w:rPr>
          <w:spacing w:val="40"/>
        </w:rPr>
        <w:t xml:space="preserve"> </w:t>
      </w:r>
      <w:proofErr w:type="gramStart"/>
      <w:r w:rsidR="0021788E">
        <w:t>City</w:t>
      </w:r>
      <w:proofErr w:type="gramEnd"/>
      <w:r w:rsidR="0021788E">
        <w:rPr>
          <w:spacing w:val="40"/>
        </w:rPr>
        <w:t xml:space="preserve"> </w:t>
      </w:r>
      <w:r w:rsidR="0021788E">
        <w:t>of</w:t>
      </w:r>
      <w:r w:rsidR="0021788E">
        <w:rPr>
          <w:spacing w:val="38"/>
        </w:rPr>
        <w:t xml:space="preserve"> </w:t>
      </w:r>
      <w:r w:rsidR="0021788E" w:rsidRPr="00A312E5">
        <w:rPr>
          <w:b/>
          <w:bCs/>
          <w:color w:val="000000"/>
          <w:highlight w:val="yellow"/>
        </w:rPr>
        <w:t>[</w:t>
      </w:r>
      <w:r w:rsidR="0021788E" w:rsidRPr="00A312E5">
        <w:rPr>
          <w:b/>
          <w:bCs/>
          <w:color w:val="000000"/>
          <w:highlight w:val="yellow"/>
          <w:u w:val="single"/>
        </w:rPr>
        <w:t xml:space="preserve">      </w:t>
      </w:r>
      <w:proofErr w:type="gramStart"/>
      <w:r w:rsidR="0021788E" w:rsidRPr="00A312E5">
        <w:rPr>
          <w:b/>
          <w:bCs/>
          <w:color w:val="000000"/>
          <w:highlight w:val="yellow"/>
          <w:u w:val="single"/>
        </w:rPr>
        <w:t xml:space="preserve">  </w:t>
      </w:r>
      <w:r w:rsidR="0021788E" w:rsidRPr="00A312E5">
        <w:rPr>
          <w:b/>
          <w:bCs/>
          <w:color w:val="000000"/>
          <w:spacing w:val="-10"/>
          <w:highlight w:val="yellow"/>
        </w:rPr>
        <w:t>]</w:t>
      </w:r>
      <w:r w:rsidR="0021788E">
        <w:rPr>
          <w:color w:val="000000"/>
          <w:spacing w:val="-10"/>
        </w:rPr>
        <w:t xml:space="preserve">, </w:t>
      </w:r>
      <w:r w:rsidR="0021788E">
        <w:t xml:space="preserve"> State</w:t>
      </w:r>
      <w:proofErr w:type="gramEnd"/>
      <w:r w:rsidR="0021788E">
        <w:t xml:space="preserve"> of </w:t>
      </w:r>
      <w:r w:rsidR="0021788E" w:rsidRPr="00A312E5">
        <w:rPr>
          <w:b/>
          <w:bCs/>
          <w:color w:val="000000"/>
          <w:highlight w:val="yellow"/>
        </w:rPr>
        <w:t>[</w:t>
      </w:r>
      <w:r w:rsidR="0021788E" w:rsidRPr="00A312E5">
        <w:rPr>
          <w:b/>
          <w:bCs/>
          <w:color w:val="000000"/>
          <w:highlight w:val="yellow"/>
          <w:u w:val="single"/>
        </w:rPr>
        <w:t xml:space="preserve">   </w:t>
      </w:r>
      <w:proofErr w:type="gramStart"/>
      <w:r w:rsidR="0021788E" w:rsidRPr="00A312E5">
        <w:rPr>
          <w:b/>
          <w:bCs/>
          <w:color w:val="000000"/>
          <w:highlight w:val="yellow"/>
          <w:u w:val="single"/>
        </w:rPr>
        <w:t xml:space="preserve">  </w:t>
      </w:r>
      <w:r w:rsidR="0021788E" w:rsidRPr="00A312E5">
        <w:rPr>
          <w:b/>
          <w:bCs/>
          <w:color w:val="000000"/>
          <w:spacing w:val="-10"/>
          <w:highlight w:val="yellow"/>
        </w:rPr>
        <w:t>]</w:t>
      </w:r>
      <w:proofErr w:type="gramEnd"/>
      <w:r w:rsidR="0021788E">
        <w:rPr>
          <w:color w:val="000000"/>
          <w:spacing w:val="-10"/>
        </w:rPr>
        <w:t xml:space="preserve">, </w:t>
      </w:r>
      <w:r w:rsidR="0021788E">
        <w:t xml:space="preserve">and therein provides </w:t>
      </w:r>
      <w:r w:rsidR="0021788E" w:rsidRPr="00A312E5">
        <w:rPr>
          <w:b/>
          <w:bCs/>
          <w:color w:val="000000"/>
          <w:highlight w:val="yellow"/>
        </w:rPr>
        <w:t>[</w:t>
      </w:r>
      <w:r w:rsidR="0021788E" w:rsidRPr="00A312E5">
        <w:rPr>
          <w:b/>
          <w:bCs/>
          <w:color w:val="000000"/>
          <w:highlight w:val="yellow"/>
          <w:u w:val="single"/>
        </w:rPr>
        <w:t>insert type of services</w:t>
      </w:r>
      <w:r w:rsidR="0021788E" w:rsidRPr="00A312E5">
        <w:rPr>
          <w:b/>
          <w:bCs/>
          <w:color w:val="000000"/>
          <w:spacing w:val="-10"/>
          <w:highlight w:val="yellow"/>
        </w:rPr>
        <w:t>]</w:t>
      </w:r>
      <w:r w:rsidR="0021788E">
        <w:rPr>
          <w:color w:val="000000"/>
          <w:spacing w:val="-10"/>
        </w:rPr>
        <w:t xml:space="preserve"> </w:t>
      </w:r>
      <w:r w:rsidRPr="00AF077D">
        <w:rPr>
          <w:spacing w:val="-2"/>
          <w:sz w:val="24"/>
          <w:szCs w:val="24"/>
        </w:rPr>
        <w:t>services.</w:t>
      </w:r>
    </w:p>
    <w:p w14:paraId="3F8C98EC" w14:textId="77777777" w:rsidR="00D80A2C" w:rsidRPr="00AF077D" w:rsidRDefault="000A4F99" w:rsidP="0080254A">
      <w:pPr>
        <w:pStyle w:val="ListParagraph"/>
        <w:numPr>
          <w:ilvl w:val="0"/>
          <w:numId w:val="2"/>
        </w:numPr>
        <w:tabs>
          <w:tab w:val="left" w:pos="875"/>
        </w:tabs>
        <w:spacing w:before="240"/>
        <w:ind w:left="720" w:right="644" w:hanging="704"/>
        <w:rPr>
          <w:sz w:val="24"/>
          <w:szCs w:val="24"/>
        </w:rPr>
      </w:pPr>
      <w:r w:rsidRPr="00AF077D">
        <w:rPr>
          <w:sz w:val="24"/>
          <w:szCs w:val="24"/>
        </w:rPr>
        <w:t>University</w:t>
      </w:r>
      <w:r w:rsidRPr="00AF077D">
        <w:rPr>
          <w:spacing w:val="-4"/>
          <w:sz w:val="24"/>
          <w:szCs w:val="24"/>
        </w:rPr>
        <w:t xml:space="preserve"> </w:t>
      </w:r>
      <w:r w:rsidRPr="00AF077D">
        <w:rPr>
          <w:sz w:val="24"/>
          <w:szCs w:val="24"/>
        </w:rPr>
        <w:t>provides</w:t>
      </w:r>
      <w:r w:rsidRPr="00AF077D">
        <w:rPr>
          <w:spacing w:val="-5"/>
          <w:sz w:val="24"/>
          <w:szCs w:val="24"/>
        </w:rPr>
        <w:t xml:space="preserve"> </w:t>
      </w:r>
      <w:r w:rsidRPr="00AF077D">
        <w:rPr>
          <w:sz w:val="24"/>
          <w:szCs w:val="24"/>
        </w:rPr>
        <w:t>academic</w:t>
      </w:r>
      <w:r w:rsidRPr="00AF077D">
        <w:rPr>
          <w:spacing w:val="-4"/>
          <w:sz w:val="24"/>
          <w:szCs w:val="24"/>
        </w:rPr>
        <w:t xml:space="preserve"> </w:t>
      </w:r>
      <w:r w:rsidRPr="00AF077D">
        <w:rPr>
          <w:sz w:val="24"/>
          <w:szCs w:val="24"/>
        </w:rPr>
        <w:t>courses</w:t>
      </w:r>
      <w:r w:rsidRPr="00AF077D">
        <w:rPr>
          <w:spacing w:val="-5"/>
          <w:sz w:val="24"/>
          <w:szCs w:val="24"/>
        </w:rPr>
        <w:t xml:space="preserve"> </w:t>
      </w:r>
      <w:r w:rsidRPr="00AF077D">
        <w:rPr>
          <w:sz w:val="24"/>
          <w:szCs w:val="24"/>
        </w:rPr>
        <w:t>in</w:t>
      </w:r>
      <w:r w:rsidRPr="00AF077D">
        <w:rPr>
          <w:spacing w:val="-4"/>
          <w:sz w:val="24"/>
          <w:szCs w:val="24"/>
        </w:rPr>
        <w:t xml:space="preserve"> </w:t>
      </w:r>
      <w:r w:rsidRPr="00AF077D">
        <w:rPr>
          <w:sz w:val="24"/>
          <w:szCs w:val="24"/>
        </w:rPr>
        <w:t>a</w:t>
      </w:r>
      <w:r w:rsidRPr="00AF077D">
        <w:rPr>
          <w:spacing w:val="-4"/>
          <w:sz w:val="24"/>
          <w:szCs w:val="24"/>
        </w:rPr>
        <w:t xml:space="preserve"> </w:t>
      </w:r>
      <w:r w:rsidRPr="00AF077D">
        <w:rPr>
          <w:sz w:val="24"/>
          <w:szCs w:val="24"/>
        </w:rPr>
        <w:t>classroom</w:t>
      </w:r>
      <w:r w:rsidRPr="00AF077D">
        <w:rPr>
          <w:spacing w:val="-4"/>
          <w:sz w:val="24"/>
          <w:szCs w:val="24"/>
        </w:rPr>
        <w:t xml:space="preserve"> </w:t>
      </w:r>
      <w:r w:rsidRPr="00AF077D">
        <w:rPr>
          <w:sz w:val="24"/>
          <w:szCs w:val="24"/>
        </w:rPr>
        <w:t>setting,</w:t>
      </w:r>
      <w:r w:rsidRPr="00AF077D">
        <w:rPr>
          <w:spacing w:val="-4"/>
          <w:sz w:val="24"/>
          <w:szCs w:val="24"/>
        </w:rPr>
        <w:t xml:space="preserve"> </w:t>
      </w:r>
      <w:r w:rsidRPr="00AF077D">
        <w:rPr>
          <w:sz w:val="24"/>
          <w:szCs w:val="24"/>
        </w:rPr>
        <w:t>but</w:t>
      </w:r>
      <w:r w:rsidRPr="00AF077D">
        <w:rPr>
          <w:spacing w:val="-4"/>
          <w:sz w:val="24"/>
          <w:szCs w:val="24"/>
        </w:rPr>
        <w:t xml:space="preserve"> </w:t>
      </w:r>
      <w:r w:rsidRPr="00AF077D">
        <w:rPr>
          <w:sz w:val="24"/>
          <w:szCs w:val="24"/>
        </w:rPr>
        <w:t>periodically</w:t>
      </w:r>
      <w:r w:rsidRPr="00AF077D">
        <w:rPr>
          <w:spacing w:val="-4"/>
          <w:sz w:val="24"/>
          <w:szCs w:val="24"/>
        </w:rPr>
        <w:t xml:space="preserve"> </w:t>
      </w:r>
      <w:proofErr w:type="gramStart"/>
      <w:r w:rsidRPr="00AF077D">
        <w:rPr>
          <w:sz w:val="24"/>
          <w:szCs w:val="24"/>
        </w:rPr>
        <w:t>desires</w:t>
      </w:r>
      <w:r w:rsidRPr="00AF077D">
        <w:rPr>
          <w:spacing w:val="-5"/>
          <w:sz w:val="24"/>
          <w:szCs w:val="24"/>
        </w:rPr>
        <w:t xml:space="preserve"> </w:t>
      </w:r>
      <w:r w:rsidRPr="00AF077D">
        <w:rPr>
          <w:sz w:val="24"/>
          <w:szCs w:val="24"/>
        </w:rPr>
        <w:t>to provide</w:t>
      </w:r>
      <w:proofErr w:type="gramEnd"/>
      <w:r w:rsidRPr="00AF077D">
        <w:rPr>
          <w:sz w:val="24"/>
          <w:szCs w:val="24"/>
        </w:rPr>
        <w:t xml:space="preserve"> students in such courses with educational experience by utilizing appropriate facilities and personnel of third parties; and</w:t>
      </w:r>
    </w:p>
    <w:p w14:paraId="3F8C98ED" w14:textId="77777777" w:rsidR="00D80A2C" w:rsidRDefault="000A4F99" w:rsidP="0080254A">
      <w:pPr>
        <w:pStyle w:val="ListParagraph"/>
        <w:numPr>
          <w:ilvl w:val="0"/>
          <w:numId w:val="2"/>
        </w:numPr>
        <w:tabs>
          <w:tab w:val="left" w:pos="875"/>
        </w:tabs>
        <w:spacing w:before="240"/>
        <w:ind w:left="720" w:right="106" w:hanging="704"/>
        <w:rPr>
          <w:sz w:val="24"/>
        </w:rPr>
      </w:pPr>
      <w:r>
        <w:rPr>
          <w:sz w:val="24"/>
        </w:rPr>
        <w:t xml:space="preserve">Facility desires to cooperate with </w:t>
      </w:r>
      <w:proofErr w:type="gramStart"/>
      <w:r>
        <w:rPr>
          <w:sz w:val="24"/>
        </w:rPr>
        <w:t>University</w:t>
      </w:r>
      <w:proofErr w:type="gramEnd"/>
      <w:r>
        <w:rPr>
          <w:sz w:val="24"/>
        </w:rPr>
        <w:t xml:space="preserve"> to establish and implement from time to time one or more Programs involving the students and personnel of </w:t>
      </w:r>
      <w:proofErr w:type="gramStart"/>
      <w:r>
        <w:rPr>
          <w:sz w:val="24"/>
        </w:rPr>
        <w:t>University</w:t>
      </w:r>
      <w:proofErr w:type="gramEnd"/>
      <w:r>
        <w:rPr>
          <w:sz w:val="24"/>
        </w:rPr>
        <w:t xml:space="preserve"> and the facilities and personnel of Facility.</w:t>
      </w:r>
    </w:p>
    <w:p w14:paraId="3F8C98EE" w14:textId="77777777" w:rsidR="00D80A2C" w:rsidRDefault="00D80A2C">
      <w:pPr>
        <w:pStyle w:val="BodyText"/>
        <w:spacing w:before="5"/>
      </w:pPr>
    </w:p>
    <w:p w14:paraId="3F8C98EF" w14:textId="77777777" w:rsidR="00D80A2C" w:rsidRDefault="000A4F99">
      <w:pPr>
        <w:pStyle w:val="Heading1"/>
        <w:ind w:right="2"/>
      </w:pPr>
      <w:r>
        <w:rPr>
          <w:spacing w:val="-2"/>
          <w:u w:val="single"/>
        </w:rPr>
        <w:t>Agreement</w:t>
      </w:r>
    </w:p>
    <w:p w14:paraId="3F8C98F0" w14:textId="77777777" w:rsidR="00D80A2C" w:rsidRDefault="00D80A2C">
      <w:pPr>
        <w:pStyle w:val="BodyText"/>
        <w:spacing w:before="2"/>
        <w:rPr>
          <w:b/>
        </w:rPr>
      </w:pPr>
    </w:p>
    <w:p w14:paraId="3F8C98F1" w14:textId="77777777" w:rsidR="00D80A2C" w:rsidRDefault="000A4F99" w:rsidP="005159E8">
      <w:pPr>
        <w:pStyle w:val="BodyText"/>
        <w:spacing w:before="1"/>
        <w:ind w:right="113"/>
        <w:jc w:val="both"/>
      </w:pPr>
      <w:r>
        <w:t>NOW, THEREFORE, in consideration of the mutual promises herein, University and Facility agree that any Program established and implemented by Facility and University during the term of this Agreement shall be covered by and subject to the following terms and conditions.</w:t>
      </w:r>
    </w:p>
    <w:p w14:paraId="3F8C98F2" w14:textId="77777777" w:rsidR="00D80A2C" w:rsidRDefault="00D80A2C">
      <w:pPr>
        <w:pStyle w:val="BodyText"/>
        <w:spacing w:before="4"/>
      </w:pPr>
    </w:p>
    <w:p w14:paraId="3F8C98F3" w14:textId="77777777" w:rsidR="00D80A2C" w:rsidRDefault="000A4F99" w:rsidP="00F74AA5">
      <w:pPr>
        <w:pStyle w:val="ListParagraph"/>
        <w:numPr>
          <w:ilvl w:val="0"/>
          <w:numId w:val="1"/>
        </w:numPr>
        <w:ind w:left="720"/>
        <w:rPr>
          <w:sz w:val="24"/>
        </w:rPr>
      </w:pPr>
      <w:r>
        <w:rPr>
          <w:b/>
          <w:sz w:val="24"/>
        </w:rPr>
        <w:t>PROGRAM AGREEMENT.</w:t>
      </w:r>
      <w:r>
        <w:rPr>
          <w:b/>
          <w:spacing w:val="40"/>
          <w:sz w:val="24"/>
        </w:rPr>
        <w:t xml:space="preserve"> </w:t>
      </w:r>
      <w:r>
        <w:rPr>
          <w:sz w:val="24"/>
        </w:rPr>
        <w:t>To become effective, all agreements with respect to a Program (“Program Agreement”) shall be reduced to writing, executed by authorized representatives of Facility and University.</w:t>
      </w:r>
    </w:p>
    <w:p w14:paraId="3F8C98F4" w14:textId="77777777" w:rsidR="00D80A2C" w:rsidRDefault="000A4F99" w:rsidP="00F74AA5">
      <w:pPr>
        <w:pStyle w:val="ListParagraph"/>
        <w:numPr>
          <w:ilvl w:val="0"/>
          <w:numId w:val="1"/>
        </w:numPr>
        <w:spacing w:before="240"/>
        <w:ind w:left="720" w:right="114"/>
        <w:rPr>
          <w:sz w:val="24"/>
        </w:rPr>
      </w:pPr>
      <w:r>
        <w:rPr>
          <w:b/>
          <w:sz w:val="24"/>
        </w:rPr>
        <w:t>CONFLICT.</w:t>
      </w:r>
      <w:r>
        <w:rPr>
          <w:b/>
          <w:spacing w:val="40"/>
          <w:sz w:val="24"/>
        </w:rPr>
        <w:t xml:space="preserve"> </w:t>
      </w:r>
      <w:r>
        <w:rPr>
          <w:sz w:val="24"/>
        </w:rPr>
        <w:t>In the</w:t>
      </w:r>
      <w:r>
        <w:rPr>
          <w:spacing w:val="-1"/>
          <w:sz w:val="24"/>
        </w:rPr>
        <w:t xml:space="preserve"> </w:t>
      </w:r>
      <w:r>
        <w:rPr>
          <w:sz w:val="24"/>
        </w:rPr>
        <w:t>event of</w:t>
      </w:r>
      <w:r>
        <w:rPr>
          <w:spacing w:val="-1"/>
          <w:sz w:val="24"/>
        </w:rPr>
        <w:t xml:space="preserve"> </w:t>
      </w:r>
      <w:r>
        <w:rPr>
          <w:sz w:val="24"/>
        </w:rPr>
        <w:t>conflict between the</w:t>
      </w:r>
      <w:r>
        <w:rPr>
          <w:spacing w:val="-1"/>
          <w:sz w:val="24"/>
        </w:rPr>
        <w:t xml:space="preserve"> </w:t>
      </w:r>
      <w:r>
        <w:rPr>
          <w:sz w:val="24"/>
        </w:rPr>
        <w:t>text of</w:t>
      </w:r>
      <w:r>
        <w:rPr>
          <w:spacing w:val="-1"/>
          <w:sz w:val="24"/>
        </w:rPr>
        <w:t xml:space="preserve"> </w:t>
      </w:r>
      <w:r>
        <w:rPr>
          <w:sz w:val="24"/>
        </w:rPr>
        <w:t>a Program Agreement and the</w:t>
      </w:r>
      <w:r>
        <w:rPr>
          <w:spacing w:val="-1"/>
          <w:sz w:val="24"/>
        </w:rPr>
        <w:t xml:space="preserve"> </w:t>
      </w:r>
      <w:r>
        <w:rPr>
          <w:sz w:val="24"/>
        </w:rPr>
        <w:t>text of this Agreement, this Agreement shall govern.</w:t>
      </w:r>
    </w:p>
    <w:p w14:paraId="3F8C98F5" w14:textId="77777777" w:rsidR="00D80A2C" w:rsidRDefault="000A4F99" w:rsidP="00F74AA5">
      <w:pPr>
        <w:pStyle w:val="ListParagraph"/>
        <w:numPr>
          <w:ilvl w:val="0"/>
          <w:numId w:val="1"/>
        </w:numPr>
        <w:spacing w:before="241"/>
        <w:ind w:left="720" w:right="114"/>
        <w:rPr>
          <w:sz w:val="24"/>
        </w:rPr>
      </w:pPr>
      <w:r>
        <w:rPr>
          <w:b/>
          <w:sz w:val="24"/>
        </w:rPr>
        <w:t>AMENDMENT OF PROGRAM AGREEMENT.</w:t>
      </w:r>
      <w:r>
        <w:rPr>
          <w:b/>
          <w:spacing w:val="40"/>
          <w:sz w:val="24"/>
        </w:rPr>
        <w:t xml:space="preserve"> </w:t>
      </w:r>
      <w:r>
        <w:rPr>
          <w:sz w:val="24"/>
        </w:rPr>
        <w:t xml:space="preserve">No amendment to </w:t>
      </w:r>
      <w:proofErr w:type="gramStart"/>
      <w:r>
        <w:rPr>
          <w:sz w:val="24"/>
        </w:rPr>
        <w:t>a Program</w:t>
      </w:r>
      <w:proofErr w:type="gramEnd"/>
      <w:r>
        <w:rPr>
          <w:sz w:val="24"/>
        </w:rPr>
        <w:t xml:space="preserve"> Agreement shall be effective unless reduced to writing, executed by the authorized representatives of Facility and University.</w:t>
      </w:r>
    </w:p>
    <w:p w14:paraId="3F8C98F6" w14:textId="77777777" w:rsidR="00D80A2C" w:rsidRDefault="000A4F99" w:rsidP="00F74AA5">
      <w:pPr>
        <w:pStyle w:val="ListParagraph"/>
        <w:numPr>
          <w:ilvl w:val="0"/>
          <w:numId w:val="1"/>
        </w:numPr>
        <w:spacing w:before="240"/>
        <w:ind w:left="720" w:right="111"/>
        <w:rPr>
          <w:sz w:val="24"/>
        </w:rPr>
      </w:pPr>
      <w:r>
        <w:rPr>
          <w:b/>
          <w:sz w:val="24"/>
        </w:rPr>
        <w:t>RESPONSIBILITY OF FACILITY.</w:t>
      </w:r>
      <w:r>
        <w:rPr>
          <w:b/>
          <w:spacing w:val="40"/>
          <w:sz w:val="24"/>
        </w:rPr>
        <w:t xml:space="preserve"> </w:t>
      </w:r>
      <w:r>
        <w:rPr>
          <w:sz w:val="24"/>
        </w:rPr>
        <w:t xml:space="preserve">Except for acts to be performed by </w:t>
      </w:r>
      <w:proofErr w:type="gramStart"/>
      <w:r>
        <w:rPr>
          <w:sz w:val="24"/>
        </w:rPr>
        <w:t>University</w:t>
      </w:r>
      <w:proofErr w:type="gramEnd"/>
      <w:r>
        <w:rPr>
          <w:sz w:val="24"/>
        </w:rPr>
        <w:t xml:space="preserve"> pursuant to the provisions of this Agreement, Facility will furnish the premises, personnel, services, and all other items necessary for the educational experience specified in the Program Agreement.</w:t>
      </w:r>
      <w:r>
        <w:rPr>
          <w:spacing w:val="40"/>
          <w:sz w:val="24"/>
        </w:rPr>
        <w:t xml:space="preserve"> </w:t>
      </w:r>
      <w:r>
        <w:rPr>
          <w:sz w:val="24"/>
        </w:rPr>
        <w:t>In connection with such Program, Facility will:</w:t>
      </w:r>
    </w:p>
    <w:p w14:paraId="3F8C98F7" w14:textId="77777777" w:rsidR="00D80A2C" w:rsidRDefault="00D80A2C">
      <w:pPr>
        <w:pStyle w:val="BodyText"/>
        <w:spacing w:before="2"/>
      </w:pPr>
    </w:p>
    <w:p w14:paraId="3F8C98F8" w14:textId="77777777" w:rsidR="00D80A2C" w:rsidRDefault="000A4F99" w:rsidP="00242B07">
      <w:pPr>
        <w:pStyle w:val="ListParagraph"/>
        <w:numPr>
          <w:ilvl w:val="1"/>
          <w:numId w:val="1"/>
        </w:numPr>
        <w:ind w:left="1440" w:right="111"/>
        <w:rPr>
          <w:sz w:val="24"/>
        </w:rPr>
      </w:pPr>
      <w:r>
        <w:rPr>
          <w:sz w:val="24"/>
        </w:rPr>
        <w:t xml:space="preserve">comply with all applicable federal, state, and municipal laws, ordinances, rules, and </w:t>
      </w:r>
      <w:r>
        <w:rPr>
          <w:sz w:val="24"/>
        </w:rPr>
        <w:lastRenderedPageBreak/>
        <w:t xml:space="preserve">regulations; comply with all applicable requirements of any accreditation authority; and certify such compliance upon request by </w:t>
      </w:r>
      <w:proofErr w:type="gramStart"/>
      <w:r>
        <w:rPr>
          <w:sz w:val="24"/>
        </w:rPr>
        <w:t>University;</w:t>
      </w:r>
      <w:proofErr w:type="gramEnd"/>
    </w:p>
    <w:p w14:paraId="3F8C98FA" w14:textId="77777777" w:rsidR="00D80A2C" w:rsidRDefault="000A4F99" w:rsidP="00242B07">
      <w:pPr>
        <w:pStyle w:val="ListParagraph"/>
        <w:numPr>
          <w:ilvl w:val="1"/>
          <w:numId w:val="1"/>
        </w:numPr>
        <w:spacing w:before="75"/>
        <w:ind w:left="1440"/>
        <w:rPr>
          <w:sz w:val="24"/>
        </w:rPr>
      </w:pPr>
      <w:r>
        <w:rPr>
          <w:sz w:val="24"/>
        </w:rPr>
        <w:t>permit the authority responsible for accreditation of University’s curriculum to inspect the facilities, services, and other items provided by Facility for purposes of the educational experience; and</w:t>
      </w:r>
    </w:p>
    <w:p w14:paraId="3F8C98FB" w14:textId="77777777" w:rsidR="00D80A2C" w:rsidRDefault="000A4F99" w:rsidP="00242B07">
      <w:pPr>
        <w:pStyle w:val="ListParagraph"/>
        <w:numPr>
          <w:ilvl w:val="1"/>
          <w:numId w:val="1"/>
        </w:numPr>
        <w:spacing w:before="240"/>
        <w:ind w:left="1440" w:right="111"/>
        <w:rPr>
          <w:sz w:val="24"/>
        </w:rPr>
      </w:pPr>
      <w:r>
        <w:rPr>
          <w:sz w:val="24"/>
        </w:rPr>
        <w:t xml:space="preserve">appoint a person to serve for Facility as liaison (“Facility Liaison”) by the following </w:t>
      </w:r>
      <w:r>
        <w:rPr>
          <w:spacing w:val="-2"/>
          <w:sz w:val="24"/>
        </w:rPr>
        <w:t>procedure:</w:t>
      </w:r>
    </w:p>
    <w:p w14:paraId="3F8C98FC" w14:textId="77777777" w:rsidR="00D80A2C" w:rsidRDefault="00D80A2C">
      <w:pPr>
        <w:pStyle w:val="BodyText"/>
        <w:spacing w:before="5"/>
      </w:pPr>
    </w:p>
    <w:p w14:paraId="3F8C98FD" w14:textId="77777777" w:rsidR="00D80A2C" w:rsidRDefault="000A4F99" w:rsidP="00AE2311">
      <w:pPr>
        <w:pStyle w:val="ListParagraph"/>
        <w:numPr>
          <w:ilvl w:val="2"/>
          <w:numId w:val="1"/>
        </w:numPr>
        <w:ind w:left="2160" w:right="112"/>
        <w:rPr>
          <w:sz w:val="24"/>
        </w:rPr>
      </w:pPr>
      <w:r>
        <w:rPr>
          <w:sz w:val="24"/>
        </w:rPr>
        <w:t xml:space="preserve">Facility shall submit to </w:t>
      </w:r>
      <w:proofErr w:type="gramStart"/>
      <w:r>
        <w:rPr>
          <w:sz w:val="24"/>
        </w:rPr>
        <w:t>University</w:t>
      </w:r>
      <w:proofErr w:type="gramEnd"/>
      <w:r>
        <w:rPr>
          <w:sz w:val="24"/>
        </w:rPr>
        <w:t xml:space="preserve"> the name and professional and academic credentials of the person proposed as Facility Liaison in writing at least 30 days prior to the date the appointment is to become effective.</w:t>
      </w:r>
    </w:p>
    <w:p w14:paraId="3F8C98FE" w14:textId="77777777" w:rsidR="00D80A2C" w:rsidRDefault="000A4F99" w:rsidP="00AE2311">
      <w:pPr>
        <w:pStyle w:val="ListParagraph"/>
        <w:numPr>
          <w:ilvl w:val="2"/>
          <w:numId w:val="1"/>
        </w:numPr>
        <w:spacing w:before="240"/>
        <w:ind w:left="2160" w:right="110"/>
        <w:rPr>
          <w:sz w:val="24"/>
        </w:rPr>
      </w:pPr>
      <w:r>
        <w:rPr>
          <w:sz w:val="24"/>
        </w:rPr>
        <w:t>University shall notify Facility of University’s approval or disapproval of such person within 10 days after receipt of such notice.</w:t>
      </w:r>
    </w:p>
    <w:p w14:paraId="3F8C98FF" w14:textId="77777777" w:rsidR="00D80A2C" w:rsidRDefault="000A4F99" w:rsidP="00AE2311">
      <w:pPr>
        <w:pStyle w:val="ListParagraph"/>
        <w:numPr>
          <w:ilvl w:val="2"/>
          <w:numId w:val="1"/>
        </w:numPr>
        <w:spacing w:before="240"/>
        <w:ind w:left="2160"/>
        <w:rPr>
          <w:sz w:val="24"/>
        </w:rPr>
      </w:pPr>
      <w:r>
        <w:rPr>
          <w:sz w:val="24"/>
        </w:rPr>
        <w:t xml:space="preserve">No person shall act as Facility Liaison without the prior written approval of </w:t>
      </w:r>
      <w:proofErr w:type="gramStart"/>
      <w:r>
        <w:rPr>
          <w:spacing w:val="-2"/>
          <w:sz w:val="24"/>
        </w:rPr>
        <w:t>University</w:t>
      </w:r>
      <w:proofErr w:type="gramEnd"/>
      <w:r>
        <w:rPr>
          <w:spacing w:val="-2"/>
          <w:sz w:val="24"/>
        </w:rPr>
        <w:t>.</w:t>
      </w:r>
    </w:p>
    <w:p w14:paraId="3F8C9900" w14:textId="77777777" w:rsidR="00D80A2C" w:rsidRDefault="000A4F99" w:rsidP="00AE2311">
      <w:pPr>
        <w:pStyle w:val="ListParagraph"/>
        <w:numPr>
          <w:ilvl w:val="2"/>
          <w:numId w:val="1"/>
        </w:numPr>
        <w:spacing w:before="240"/>
        <w:ind w:left="2160" w:right="112"/>
        <w:rPr>
          <w:sz w:val="24"/>
        </w:rPr>
      </w:pPr>
      <w:r>
        <w:rPr>
          <w:sz w:val="24"/>
        </w:rPr>
        <w:t xml:space="preserve">In the event the Facility Liaison approved by </w:t>
      </w:r>
      <w:proofErr w:type="gramStart"/>
      <w:r>
        <w:rPr>
          <w:sz w:val="24"/>
        </w:rPr>
        <w:t>University</w:t>
      </w:r>
      <w:proofErr w:type="gramEnd"/>
      <w:r>
        <w:rPr>
          <w:sz w:val="24"/>
        </w:rPr>
        <w:t xml:space="preserve"> later becomes unacceptable and University so notifies Facility in writing, Facility will appoint another person in accordance with the procedure outlined in this paragraph 4.c.</w:t>
      </w:r>
    </w:p>
    <w:p w14:paraId="3F8C9901" w14:textId="77777777" w:rsidR="00D80A2C" w:rsidRDefault="00D80A2C">
      <w:pPr>
        <w:pStyle w:val="BodyText"/>
        <w:spacing w:before="5"/>
      </w:pPr>
    </w:p>
    <w:p w14:paraId="3F8C9902" w14:textId="77777777" w:rsidR="00D80A2C" w:rsidRDefault="000A4F99" w:rsidP="00FD723B">
      <w:pPr>
        <w:pStyle w:val="ListParagraph"/>
        <w:numPr>
          <w:ilvl w:val="0"/>
          <w:numId w:val="1"/>
        </w:numPr>
        <w:ind w:left="0" w:right="0" w:firstLine="0"/>
        <w:rPr>
          <w:sz w:val="24"/>
        </w:rPr>
      </w:pPr>
      <w:r>
        <w:rPr>
          <w:b/>
          <w:sz w:val="24"/>
        </w:rPr>
        <w:t>RESPONSIBILITIES</w:t>
      </w:r>
      <w:r>
        <w:rPr>
          <w:b/>
          <w:spacing w:val="-8"/>
          <w:sz w:val="24"/>
        </w:rPr>
        <w:t xml:space="preserve"> </w:t>
      </w:r>
      <w:r>
        <w:rPr>
          <w:b/>
          <w:sz w:val="24"/>
        </w:rPr>
        <w:t>OF</w:t>
      </w:r>
      <w:r>
        <w:rPr>
          <w:b/>
          <w:spacing w:val="-4"/>
          <w:sz w:val="24"/>
        </w:rPr>
        <w:t xml:space="preserve"> </w:t>
      </w:r>
      <w:r>
        <w:rPr>
          <w:b/>
          <w:sz w:val="24"/>
        </w:rPr>
        <w:t>UNIVERSITY.</w:t>
      </w:r>
      <w:r>
        <w:rPr>
          <w:b/>
          <w:spacing w:val="54"/>
          <w:sz w:val="24"/>
        </w:rPr>
        <w:t xml:space="preserve"> </w:t>
      </w:r>
      <w:r>
        <w:rPr>
          <w:sz w:val="24"/>
        </w:rPr>
        <w:t>University</w:t>
      </w:r>
      <w:r>
        <w:rPr>
          <w:spacing w:val="-3"/>
          <w:sz w:val="24"/>
        </w:rPr>
        <w:t xml:space="preserve"> </w:t>
      </w:r>
      <w:r>
        <w:rPr>
          <w:spacing w:val="-2"/>
          <w:sz w:val="24"/>
        </w:rPr>
        <w:t>will:</w:t>
      </w:r>
    </w:p>
    <w:p w14:paraId="3F8C9903" w14:textId="77777777" w:rsidR="00D80A2C" w:rsidRDefault="00D80A2C">
      <w:pPr>
        <w:pStyle w:val="BodyText"/>
        <w:spacing w:before="2"/>
      </w:pPr>
    </w:p>
    <w:p w14:paraId="3F8C9904" w14:textId="77777777" w:rsidR="00D80A2C" w:rsidRDefault="000A4F99" w:rsidP="004D5A88">
      <w:pPr>
        <w:pStyle w:val="ListParagraph"/>
        <w:numPr>
          <w:ilvl w:val="1"/>
          <w:numId w:val="1"/>
        </w:numPr>
        <w:ind w:left="1440" w:right="115"/>
        <w:rPr>
          <w:sz w:val="24"/>
        </w:rPr>
      </w:pPr>
      <w:r>
        <w:rPr>
          <w:sz w:val="24"/>
        </w:rPr>
        <w:t xml:space="preserve">furnish Facility with the names of the students assigned by </w:t>
      </w:r>
      <w:proofErr w:type="gramStart"/>
      <w:r>
        <w:rPr>
          <w:sz w:val="24"/>
        </w:rPr>
        <w:t>University</w:t>
      </w:r>
      <w:proofErr w:type="gramEnd"/>
      <w:r>
        <w:rPr>
          <w:sz w:val="24"/>
        </w:rPr>
        <w:t xml:space="preserve"> to participate in the </w:t>
      </w:r>
      <w:proofErr w:type="gramStart"/>
      <w:r>
        <w:rPr>
          <w:sz w:val="24"/>
        </w:rPr>
        <w:t>Program;</w:t>
      </w:r>
      <w:proofErr w:type="gramEnd"/>
    </w:p>
    <w:p w14:paraId="3F8C9905" w14:textId="77777777" w:rsidR="00D80A2C" w:rsidRDefault="00D80A2C" w:rsidP="004D5A88">
      <w:pPr>
        <w:pStyle w:val="BodyText"/>
        <w:spacing w:before="3"/>
        <w:ind w:left="1440"/>
      </w:pPr>
    </w:p>
    <w:p w14:paraId="3F8C9906" w14:textId="77777777" w:rsidR="00D80A2C" w:rsidRDefault="000A4F99" w:rsidP="004D5A88">
      <w:pPr>
        <w:pStyle w:val="ListParagraph"/>
        <w:numPr>
          <w:ilvl w:val="1"/>
          <w:numId w:val="1"/>
        </w:numPr>
        <w:ind w:left="1440" w:right="110"/>
        <w:rPr>
          <w:sz w:val="24"/>
        </w:rPr>
      </w:pPr>
      <w:r>
        <w:rPr>
          <w:sz w:val="24"/>
        </w:rPr>
        <w:t xml:space="preserve">assign only those students who have satisfactorily completed those portions of </w:t>
      </w:r>
      <w:proofErr w:type="gramStart"/>
      <w:r>
        <w:rPr>
          <w:sz w:val="24"/>
        </w:rPr>
        <w:t>University</w:t>
      </w:r>
      <w:proofErr w:type="gramEnd"/>
      <w:r>
        <w:rPr>
          <w:sz w:val="24"/>
        </w:rPr>
        <w:t xml:space="preserve"> curriculum that are prerequisite to Program participation; and</w:t>
      </w:r>
    </w:p>
    <w:p w14:paraId="3F8C9907" w14:textId="77777777" w:rsidR="00D80A2C" w:rsidRDefault="00D80A2C" w:rsidP="004D5A88">
      <w:pPr>
        <w:pStyle w:val="BodyText"/>
        <w:spacing w:before="4"/>
        <w:ind w:left="1440"/>
      </w:pPr>
    </w:p>
    <w:p w14:paraId="3F8C9908" w14:textId="77777777" w:rsidR="00D80A2C" w:rsidRDefault="000A4F99" w:rsidP="004D5A88">
      <w:pPr>
        <w:pStyle w:val="ListParagraph"/>
        <w:numPr>
          <w:ilvl w:val="1"/>
          <w:numId w:val="1"/>
        </w:numPr>
        <w:spacing w:before="1"/>
        <w:ind w:left="1440"/>
        <w:rPr>
          <w:sz w:val="24"/>
        </w:rPr>
      </w:pPr>
      <w:r>
        <w:rPr>
          <w:sz w:val="24"/>
        </w:rPr>
        <w:t>designate a member of the University faculty (“University Representative”) to coordinate the educational experience of students participating in the Program with the Facility Liaison.</w:t>
      </w:r>
      <w:r>
        <w:rPr>
          <w:spacing w:val="40"/>
          <w:sz w:val="24"/>
        </w:rPr>
        <w:t xml:space="preserve"> </w:t>
      </w:r>
      <w:r>
        <w:rPr>
          <w:sz w:val="24"/>
        </w:rPr>
        <w:t>University shall give Facility written notice of the name of the University Representative.</w:t>
      </w:r>
    </w:p>
    <w:p w14:paraId="3F8C9909" w14:textId="77777777" w:rsidR="00D80A2C" w:rsidRDefault="00D80A2C">
      <w:pPr>
        <w:pStyle w:val="BodyText"/>
        <w:spacing w:before="4"/>
      </w:pPr>
    </w:p>
    <w:p w14:paraId="3F8C990A" w14:textId="77777777" w:rsidR="00D80A2C" w:rsidRDefault="000A4F99" w:rsidP="002A424B">
      <w:pPr>
        <w:pStyle w:val="ListParagraph"/>
        <w:numPr>
          <w:ilvl w:val="0"/>
          <w:numId w:val="1"/>
        </w:numPr>
        <w:spacing w:before="1"/>
        <w:ind w:left="720" w:hanging="565"/>
        <w:rPr>
          <w:sz w:val="24"/>
        </w:rPr>
      </w:pPr>
      <w:r>
        <w:rPr>
          <w:b/>
          <w:sz w:val="24"/>
        </w:rPr>
        <w:t>NOTICES.</w:t>
      </w:r>
      <w:r>
        <w:rPr>
          <w:b/>
          <w:spacing w:val="40"/>
          <w:sz w:val="24"/>
        </w:rPr>
        <w:t xml:space="preserve"> </w:t>
      </w:r>
      <w:r>
        <w:rPr>
          <w:sz w:val="24"/>
        </w:rPr>
        <w:t>All notices under this Agreement or a Program Agreement shall be in writing and delivered either by personal delivery or by United States certified mail, return receipt requested.</w:t>
      </w:r>
      <w:r>
        <w:rPr>
          <w:spacing w:val="40"/>
          <w:sz w:val="24"/>
        </w:rPr>
        <w:t xml:space="preserve"> </w:t>
      </w:r>
      <w:r>
        <w:rPr>
          <w:sz w:val="24"/>
        </w:rPr>
        <w:t xml:space="preserve">Such notices shall be deemed given when received by such party’s designated </w:t>
      </w:r>
      <w:r>
        <w:rPr>
          <w:spacing w:val="-2"/>
          <w:sz w:val="24"/>
        </w:rPr>
        <w:t>representative.</w:t>
      </w:r>
    </w:p>
    <w:p w14:paraId="3F8C990B" w14:textId="77777777" w:rsidR="00D80A2C" w:rsidRDefault="00D80A2C" w:rsidP="002A424B">
      <w:pPr>
        <w:pStyle w:val="BodyText"/>
        <w:spacing w:before="2"/>
        <w:ind w:left="720" w:hanging="565"/>
      </w:pPr>
    </w:p>
    <w:p w14:paraId="3F8C990C" w14:textId="77777777" w:rsidR="00D80A2C" w:rsidRDefault="000A4F99" w:rsidP="002A424B">
      <w:pPr>
        <w:pStyle w:val="ListParagraph"/>
        <w:numPr>
          <w:ilvl w:val="0"/>
          <w:numId w:val="1"/>
        </w:numPr>
        <w:ind w:left="720" w:right="115" w:hanging="565"/>
        <w:rPr>
          <w:sz w:val="24"/>
        </w:rPr>
      </w:pPr>
      <w:r>
        <w:rPr>
          <w:b/>
          <w:sz w:val="24"/>
        </w:rPr>
        <w:t>ORAL REPRESENTATIONS.</w:t>
      </w:r>
      <w:r>
        <w:rPr>
          <w:b/>
          <w:spacing w:val="40"/>
          <w:sz w:val="24"/>
        </w:rPr>
        <w:t xml:space="preserve"> </w:t>
      </w:r>
      <w:r>
        <w:rPr>
          <w:sz w:val="24"/>
        </w:rPr>
        <w:t>No oral representations of any officer, agent, or employee of</w:t>
      </w:r>
      <w:r>
        <w:rPr>
          <w:spacing w:val="-2"/>
          <w:sz w:val="24"/>
        </w:rPr>
        <w:t xml:space="preserve"> </w:t>
      </w:r>
      <w:r>
        <w:rPr>
          <w:sz w:val="24"/>
        </w:rPr>
        <w:t>Facility,</w:t>
      </w:r>
      <w:r>
        <w:rPr>
          <w:spacing w:val="-1"/>
          <w:sz w:val="24"/>
        </w:rPr>
        <w:t xml:space="preserve"> </w:t>
      </w:r>
      <w:r>
        <w:rPr>
          <w:sz w:val="24"/>
        </w:rPr>
        <w:t>University,</w:t>
      </w:r>
      <w:r>
        <w:rPr>
          <w:spacing w:val="-1"/>
          <w:sz w:val="24"/>
        </w:rPr>
        <w:t xml:space="preserve"> </w:t>
      </w:r>
      <w:r>
        <w:rPr>
          <w:sz w:val="24"/>
        </w:rPr>
        <w:t>or</w:t>
      </w:r>
      <w:r>
        <w:rPr>
          <w:spacing w:val="-2"/>
          <w:sz w:val="24"/>
        </w:rPr>
        <w:t xml:space="preserve"> </w:t>
      </w:r>
      <w:r>
        <w:rPr>
          <w:sz w:val="24"/>
        </w:rPr>
        <w:t>System</w:t>
      </w:r>
      <w:r>
        <w:rPr>
          <w:spacing w:val="-1"/>
          <w:sz w:val="24"/>
        </w:rPr>
        <w:t xml:space="preserve"> </w:t>
      </w:r>
      <w:r>
        <w:rPr>
          <w:sz w:val="24"/>
        </w:rPr>
        <w:t>shall</w:t>
      </w:r>
      <w:r>
        <w:rPr>
          <w:spacing w:val="-3"/>
          <w:sz w:val="24"/>
        </w:rPr>
        <w:t xml:space="preserve"> </w:t>
      </w:r>
      <w:r>
        <w:rPr>
          <w:sz w:val="24"/>
        </w:rPr>
        <w:t>affect</w:t>
      </w:r>
      <w:r>
        <w:rPr>
          <w:spacing w:val="-1"/>
          <w:sz w:val="24"/>
        </w:rPr>
        <w:t xml:space="preserve"> </w:t>
      </w:r>
      <w:r>
        <w:rPr>
          <w:sz w:val="24"/>
        </w:rPr>
        <w:t>or</w:t>
      </w:r>
      <w:r>
        <w:rPr>
          <w:spacing w:val="-2"/>
          <w:sz w:val="24"/>
        </w:rPr>
        <w:t xml:space="preserve"> </w:t>
      </w:r>
      <w:r>
        <w:rPr>
          <w:sz w:val="24"/>
        </w:rPr>
        <w:t>modify</w:t>
      </w:r>
      <w:r>
        <w:rPr>
          <w:spacing w:val="-1"/>
          <w:sz w:val="24"/>
        </w:rPr>
        <w:t xml:space="preserve"> </w:t>
      </w:r>
      <w:r>
        <w:rPr>
          <w:sz w:val="24"/>
        </w:rPr>
        <w:t>any</w:t>
      </w:r>
      <w:r>
        <w:rPr>
          <w:spacing w:val="-1"/>
          <w:sz w:val="24"/>
        </w:rPr>
        <w:t xml:space="preserve"> </w:t>
      </w:r>
      <w:r>
        <w:rPr>
          <w:sz w:val="24"/>
        </w:rPr>
        <w:t>obligations</w:t>
      </w:r>
      <w:r>
        <w:rPr>
          <w:spacing w:val="-1"/>
          <w:sz w:val="24"/>
        </w:rPr>
        <w:t xml:space="preserve"> </w:t>
      </w:r>
      <w:r>
        <w:rPr>
          <w:sz w:val="24"/>
        </w:rPr>
        <w:t>of</w:t>
      </w:r>
      <w:r>
        <w:rPr>
          <w:spacing w:val="-4"/>
          <w:sz w:val="24"/>
        </w:rPr>
        <w:t xml:space="preserve"> </w:t>
      </w:r>
      <w:r>
        <w:rPr>
          <w:sz w:val="24"/>
        </w:rPr>
        <w:t>either</w:t>
      </w:r>
      <w:r>
        <w:rPr>
          <w:spacing w:val="-2"/>
          <w:sz w:val="24"/>
        </w:rPr>
        <w:t xml:space="preserve"> </w:t>
      </w:r>
      <w:r>
        <w:rPr>
          <w:sz w:val="24"/>
        </w:rPr>
        <w:t>party</w:t>
      </w:r>
      <w:r>
        <w:rPr>
          <w:spacing w:val="-1"/>
          <w:sz w:val="24"/>
        </w:rPr>
        <w:t xml:space="preserve"> </w:t>
      </w:r>
      <w:r>
        <w:rPr>
          <w:sz w:val="24"/>
        </w:rPr>
        <w:t>under this Agreement or any Program Agreement.</w:t>
      </w:r>
    </w:p>
    <w:p w14:paraId="3F8C990D" w14:textId="77777777" w:rsidR="00D80A2C" w:rsidRDefault="00D80A2C" w:rsidP="002A424B">
      <w:pPr>
        <w:pStyle w:val="BodyText"/>
        <w:spacing w:before="5"/>
        <w:ind w:left="720" w:hanging="565"/>
      </w:pPr>
    </w:p>
    <w:p w14:paraId="3F8C990E" w14:textId="77777777" w:rsidR="00D80A2C" w:rsidRDefault="000A4F99" w:rsidP="002A424B">
      <w:pPr>
        <w:pStyle w:val="ListParagraph"/>
        <w:numPr>
          <w:ilvl w:val="0"/>
          <w:numId w:val="1"/>
        </w:numPr>
        <w:ind w:left="720" w:right="111" w:hanging="565"/>
        <w:rPr>
          <w:sz w:val="24"/>
        </w:rPr>
      </w:pPr>
      <w:r>
        <w:rPr>
          <w:b/>
          <w:sz w:val="24"/>
        </w:rPr>
        <w:t>AMENDMENT TO AGREEMENT.</w:t>
      </w:r>
      <w:r>
        <w:rPr>
          <w:b/>
          <w:spacing w:val="40"/>
          <w:sz w:val="24"/>
        </w:rPr>
        <w:t xml:space="preserve"> </w:t>
      </w:r>
      <w:r>
        <w:rPr>
          <w:sz w:val="24"/>
        </w:rPr>
        <w:t>No amendment to this Agreement shall be valid unless reduced to writing, signed by an authorized representative of each party.</w:t>
      </w:r>
    </w:p>
    <w:p w14:paraId="3F8C990F" w14:textId="779B0D61" w:rsidR="00D80A2C" w:rsidDel="002A424B" w:rsidRDefault="00D80A2C">
      <w:pPr>
        <w:jc w:val="both"/>
        <w:rPr>
          <w:del w:id="0" w:author="Jennifer Tijerina" w:date="2026-04-24T09:33:00Z" w16du:dateUtc="2026-04-24T14:33:00Z"/>
          <w:sz w:val="24"/>
        </w:rPr>
        <w:sectPr w:rsidR="00D80A2C" w:rsidDel="002A424B">
          <w:footerReference w:type="default" r:id="rId11"/>
          <w:pgSz w:w="12240" w:h="15840"/>
          <w:pgMar w:top="1220" w:right="1180" w:bottom="980" w:left="1140" w:header="0" w:footer="787" w:gutter="0"/>
          <w:pgNumType w:start="2"/>
          <w:cols w:space="720"/>
        </w:sectPr>
      </w:pPr>
    </w:p>
    <w:p w14:paraId="3F8C9910" w14:textId="77777777" w:rsidR="00D80A2C" w:rsidRDefault="000A4F99" w:rsidP="002A424B">
      <w:pPr>
        <w:pStyle w:val="ListParagraph"/>
        <w:numPr>
          <w:ilvl w:val="0"/>
          <w:numId w:val="1"/>
        </w:numPr>
        <w:spacing w:before="75"/>
        <w:ind w:left="720" w:right="116"/>
        <w:rPr>
          <w:sz w:val="24"/>
        </w:rPr>
      </w:pPr>
      <w:r>
        <w:rPr>
          <w:b/>
          <w:sz w:val="24"/>
        </w:rPr>
        <w:lastRenderedPageBreak/>
        <w:t>ASSIGNMENT.</w:t>
      </w:r>
      <w:r>
        <w:rPr>
          <w:b/>
          <w:spacing w:val="40"/>
          <w:sz w:val="24"/>
        </w:rPr>
        <w:t xml:space="preserve"> </w:t>
      </w:r>
      <w:r>
        <w:rPr>
          <w:sz w:val="24"/>
        </w:rPr>
        <w:t>Neither this Agreement nor a Program Agreement may be assigned by either party without prior written approval of the other party.</w:t>
      </w:r>
    </w:p>
    <w:p w14:paraId="3F8C9911" w14:textId="77777777" w:rsidR="00D80A2C" w:rsidRDefault="00D80A2C" w:rsidP="002A424B">
      <w:pPr>
        <w:pStyle w:val="BodyText"/>
        <w:spacing w:before="5"/>
        <w:ind w:left="720"/>
      </w:pPr>
    </w:p>
    <w:p w14:paraId="3F8C9912" w14:textId="77777777" w:rsidR="00D80A2C" w:rsidRDefault="000A4F99" w:rsidP="002A424B">
      <w:pPr>
        <w:pStyle w:val="ListParagraph"/>
        <w:numPr>
          <w:ilvl w:val="0"/>
          <w:numId w:val="1"/>
        </w:numPr>
        <w:ind w:left="720" w:right="115"/>
        <w:rPr>
          <w:sz w:val="24"/>
        </w:rPr>
      </w:pPr>
      <w:r>
        <w:rPr>
          <w:b/>
          <w:sz w:val="24"/>
        </w:rPr>
        <w:t>PERFORMANCE.</w:t>
      </w:r>
      <w:r>
        <w:rPr>
          <w:b/>
          <w:spacing w:val="40"/>
          <w:sz w:val="24"/>
        </w:rPr>
        <w:t xml:space="preserve"> </w:t>
      </w:r>
      <w:r>
        <w:rPr>
          <w:sz w:val="24"/>
        </w:rPr>
        <w:t xml:space="preserve">A delay in or failure of performance of either party that is caused by occurrences beyond the control of either party shall not constitute default </w:t>
      </w:r>
      <w:proofErr w:type="gramStart"/>
      <w:r>
        <w:rPr>
          <w:sz w:val="24"/>
        </w:rPr>
        <w:t>hereunder, or</w:t>
      </w:r>
      <w:proofErr w:type="gramEnd"/>
      <w:r>
        <w:rPr>
          <w:sz w:val="24"/>
        </w:rPr>
        <w:t xml:space="preserve"> give rise to any claim for damages.</w:t>
      </w:r>
    </w:p>
    <w:p w14:paraId="3F8C9913" w14:textId="77777777" w:rsidR="00D80A2C" w:rsidRDefault="00D80A2C" w:rsidP="002A424B">
      <w:pPr>
        <w:pStyle w:val="BodyText"/>
        <w:spacing w:before="2"/>
        <w:ind w:left="720"/>
      </w:pPr>
    </w:p>
    <w:p w14:paraId="3F8C9914" w14:textId="77777777" w:rsidR="00D80A2C" w:rsidRDefault="000A4F99" w:rsidP="002A424B">
      <w:pPr>
        <w:pStyle w:val="ListParagraph"/>
        <w:numPr>
          <w:ilvl w:val="0"/>
          <w:numId w:val="1"/>
        </w:numPr>
        <w:ind w:left="720" w:right="111"/>
        <w:rPr>
          <w:sz w:val="24"/>
        </w:rPr>
      </w:pPr>
      <w:r>
        <w:rPr>
          <w:b/>
          <w:sz w:val="24"/>
        </w:rPr>
        <w:t>TERM AND EFFECTIVE DATE.</w:t>
      </w:r>
      <w:r>
        <w:rPr>
          <w:b/>
          <w:spacing w:val="40"/>
          <w:sz w:val="24"/>
        </w:rPr>
        <w:t xml:space="preserve"> </w:t>
      </w:r>
      <w:r>
        <w:rPr>
          <w:sz w:val="24"/>
        </w:rPr>
        <w:t>This Agreement shall continue in effect for an initial period ending one (1) year after the date and year stated in the first paragraph (“Term”). After such initial Term, this Agreement shall continue from year to year unless one party shall give the other 180 days prior written notice of intention to terminate.</w:t>
      </w:r>
      <w:r>
        <w:rPr>
          <w:spacing w:val="40"/>
          <w:sz w:val="24"/>
        </w:rPr>
        <w:t xml:space="preserve"> </w:t>
      </w:r>
      <w:r>
        <w:rPr>
          <w:sz w:val="24"/>
        </w:rPr>
        <w:t>If such notice is given, this Agreement shall terminate: (a) at the end of such 180 days; or (b) when all students enrolled in the Program at the time such notice is given have completed their respective courses of study under the Program, whichever event occurs last.</w:t>
      </w:r>
    </w:p>
    <w:p w14:paraId="3F8C9915" w14:textId="77777777" w:rsidR="00D80A2C" w:rsidRDefault="00D80A2C" w:rsidP="002A424B">
      <w:pPr>
        <w:pStyle w:val="BodyText"/>
        <w:spacing w:before="5"/>
        <w:ind w:left="720"/>
      </w:pPr>
    </w:p>
    <w:p w14:paraId="3F8C9916" w14:textId="77777777" w:rsidR="00D80A2C" w:rsidRDefault="000A4F99" w:rsidP="002A424B">
      <w:pPr>
        <w:pStyle w:val="ListParagraph"/>
        <w:numPr>
          <w:ilvl w:val="0"/>
          <w:numId w:val="1"/>
        </w:numPr>
        <w:ind w:left="720"/>
        <w:rPr>
          <w:sz w:val="24"/>
        </w:rPr>
      </w:pPr>
      <w:r>
        <w:rPr>
          <w:b/>
          <w:sz w:val="24"/>
        </w:rPr>
        <w:t>APPLICABLE LAW.</w:t>
      </w:r>
      <w:r>
        <w:rPr>
          <w:b/>
          <w:spacing w:val="40"/>
          <w:sz w:val="24"/>
        </w:rPr>
        <w:t xml:space="preserve"> </w:t>
      </w:r>
      <w:r>
        <w:rPr>
          <w:sz w:val="24"/>
        </w:rPr>
        <w:t>The validity, interpretation, performance, and enforcement of this Agreement and</w:t>
      </w:r>
      <w:r>
        <w:rPr>
          <w:spacing w:val="-1"/>
          <w:sz w:val="24"/>
        </w:rPr>
        <w:t xml:space="preserve"> </w:t>
      </w:r>
      <w:r>
        <w:rPr>
          <w:sz w:val="24"/>
        </w:rPr>
        <w:t>any</w:t>
      </w:r>
      <w:r>
        <w:rPr>
          <w:spacing w:val="-1"/>
          <w:sz w:val="24"/>
        </w:rPr>
        <w:t xml:space="preserve"> </w:t>
      </w:r>
      <w:r>
        <w:rPr>
          <w:sz w:val="24"/>
        </w:rPr>
        <w:t>Program</w:t>
      </w:r>
      <w:r>
        <w:rPr>
          <w:spacing w:val="-1"/>
          <w:sz w:val="24"/>
        </w:rPr>
        <w:t xml:space="preserve"> </w:t>
      </w:r>
      <w:r>
        <w:rPr>
          <w:sz w:val="24"/>
        </w:rPr>
        <w:t>Agreement</w:t>
      </w:r>
      <w:r>
        <w:rPr>
          <w:spacing w:val="-1"/>
          <w:sz w:val="24"/>
        </w:rPr>
        <w:t xml:space="preserve"> </w:t>
      </w:r>
      <w:r>
        <w:rPr>
          <w:sz w:val="24"/>
        </w:rPr>
        <w:t>shall</w:t>
      </w:r>
      <w:r>
        <w:rPr>
          <w:spacing w:val="-1"/>
          <w:sz w:val="24"/>
        </w:rPr>
        <w:t xml:space="preserve"> </w:t>
      </w:r>
      <w:r>
        <w:rPr>
          <w:sz w:val="24"/>
        </w:rPr>
        <w:t>be governed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laws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Texas.</w:t>
      </w:r>
    </w:p>
    <w:p w14:paraId="3F8C9917" w14:textId="77777777" w:rsidR="00D80A2C" w:rsidRDefault="00D80A2C" w:rsidP="002A424B">
      <w:pPr>
        <w:pStyle w:val="BodyText"/>
        <w:spacing w:before="5"/>
        <w:ind w:left="720"/>
      </w:pPr>
    </w:p>
    <w:p w14:paraId="3F8C9918" w14:textId="77777777" w:rsidR="00D80A2C" w:rsidRDefault="000A4F99" w:rsidP="002A424B">
      <w:pPr>
        <w:pStyle w:val="ListParagraph"/>
        <w:numPr>
          <w:ilvl w:val="0"/>
          <w:numId w:val="1"/>
        </w:numPr>
        <w:ind w:left="720" w:right="111"/>
        <w:rPr>
          <w:sz w:val="24"/>
        </w:rPr>
      </w:pPr>
      <w:r>
        <w:rPr>
          <w:b/>
          <w:sz w:val="24"/>
        </w:rPr>
        <w:t>FERPA</w:t>
      </w:r>
      <w:r>
        <w:rPr>
          <w:sz w:val="24"/>
        </w:rPr>
        <w:t>.</w:t>
      </w:r>
      <w:r>
        <w:rPr>
          <w:spacing w:val="40"/>
          <w:sz w:val="24"/>
        </w:rPr>
        <w:t xml:space="preserve"> </w:t>
      </w:r>
      <w:r>
        <w:rPr>
          <w:sz w:val="24"/>
        </w:rPr>
        <w:t>For purposes of this Agreement, pursuant to the Family Educational Rights and Privacy Act of 1974 (FERPA), the University hereby designates the Facility as a school official with a legitimate educational interest in the educational records of the Students who participate in the Program to the extent that access to the records are required by the Facility to carry out the Program.</w:t>
      </w:r>
      <w:r>
        <w:rPr>
          <w:spacing w:val="40"/>
          <w:sz w:val="24"/>
        </w:rPr>
        <w:t xml:space="preserve"> </w:t>
      </w:r>
      <w:r>
        <w:rPr>
          <w:sz w:val="24"/>
        </w:rPr>
        <w:t>Facility agrees to maintain the confidentiality of the educational records in accordance with the provisions of FERPA.</w:t>
      </w:r>
    </w:p>
    <w:p w14:paraId="3F8C9919" w14:textId="77777777" w:rsidR="00D80A2C" w:rsidRDefault="00D80A2C" w:rsidP="002A424B">
      <w:pPr>
        <w:pStyle w:val="BodyText"/>
        <w:spacing w:before="2"/>
        <w:ind w:left="720"/>
      </w:pPr>
    </w:p>
    <w:p w14:paraId="3F8C991A" w14:textId="77777777" w:rsidR="00D80A2C" w:rsidRDefault="000A4F99" w:rsidP="002A424B">
      <w:pPr>
        <w:pStyle w:val="ListParagraph"/>
        <w:numPr>
          <w:ilvl w:val="0"/>
          <w:numId w:val="1"/>
        </w:numPr>
        <w:spacing w:before="1"/>
        <w:ind w:left="720" w:right="110"/>
        <w:rPr>
          <w:sz w:val="24"/>
        </w:rPr>
      </w:pPr>
      <w:r>
        <w:rPr>
          <w:b/>
          <w:sz w:val="24"/>
        </w:rPr>
        <w:t>INDEMNIFICATION.</w:t>
      </w:r>
      <w:r>
        <w:rPr>
          <w:b/>
          <w:spacing w:val="40"/>
          <w:sz w:val="24"/>
        </w:rPr>
        <w:t xml:space="preserve"> </w:t>
      </w:r>
      <w:r>
        <w:rPr>
          <w:sz w:val="24"/>
        </w:rPr>
        <w:t>To the extent authorized under the Constitution and laws of the State of Texas, University shall hold Facility harmless from liability resulting from University’s acts or omissions within the terms of this Agreement; provided, however, University shall not hold Facility harmless from any claims, demands, or causes of action arising in favor of any person or entity resulting directly or indirectly from negligence (whether sole, joint, concurring, or otherwise) of Facility, its officers, agents,</w:t>
      </w:r>
      <w:r>
        <w:rPr>
          <w:spacing w:val="40"/>
          <w:sz w:val="24"/>
        </w:rPr>
        <w:t xml:space="preserve"> </w:t>
      </w:r>
      <w:r>
        <w:rPr>
          <w:sz w:val="24"/>
        </w:rPr>
        <w:t>representatives,</w:t>
      </w:r>
      <w:r>
        <w:rPr>
          <w:spacing w:val="-1"/>
          <w:sz w:val="24"/>
        </w:rPr>
        <w:t xml:space="preserve"> </w:t>
      </w:r>
      <w:r>
        <w:rPr>
          <w:sz w:val="24"/>
        </w:rPr>
        <w:t>or</w:t>
      </w:r>
      <w:r>
        <w:rPr>
          <w:spacing w:val="-2"/>
          <w:sz w:val="24"/>
        </w:rPr>
        <w:t xml:space="preserve"> </w:t>
      </w:r>
      <w:r>
        <w:rPr>
          <w:sz w:val="24"/>
        </w:rPr>
        <w:t>employees,</w:t>
      </w:r>
      <w:r>
        <w:rPr>
          <w:spacing w:val="-1"/>
          <w:sz w:val="24"/>
        </w:rPr>
        <w:t xml:space="preserve"> </w:t>
      </w:r>
      <w:r>
        <w:rPr>
          <w:sz w:val="24"/>
        </w:rPr>
        <w:t>or</w:t>
      </w:r>
      <w:r>
        <w:rPr>
          <w:spacing w:val="-2"/>
          <w:sz w:val="24"/>
        </w:rPr>
        <w:t xml:space="preserve"> </w:t>
      </w:r>
      <w:r>
        <w:rPr>
          <w:sz w:val="24"/>
        </w:rPr>
        <w:t>any</w:t>
      </w:r>
      <w:r>
        <w:rPr>
          <w:spacing w:val="-1"/>
          <w:sz w:val="24"/>
        </w:rPr>
        <w:t xml:space="preserve"> </w:t>
      </w:r>
      <w:r>
        <w:rPr>
          <w:sz w:val="24"/>
        </w:rPr>
        <w:t>person</w:t>
      </w:r>
      <w:r>
        <w:rPr>
          <w:spacing w:val="-1"/>
          <w:sz w:val="24"/>
        </w:rPr>
        <w:t xml:space="preserve"> </w:t>
      </w:r>
      <w:r>
        <w:rPr>
          <w:sz w:val="24"/>
        </w:rPr>
        <w:t>or</w:t>
      </w:r>
      <w:r>
        <w:rPr>
          <w:spacing w:val="-2"/>
          <w:sz w:val="24"/>
        </w:rPr>
        <w:t xml:space="preserve"> </w:t>
      </w:r>
      <w:r>
        <w:rPr>
          <w:sz w:val="24"/>
        </w:rPr>
        <w:t>entity</w:t>
      </w:r>
      <w:r>
        <w:rPr>
          <w:spacing w:val="-1"/>
          <w:sz w:val="24"/>
        </w:rPr>
        <w:t xml:space="preserve"> </w:t>
      </w:r>
      <w:r>
        <w:rPr>
          <w:sz w:val="24"/>
        </w:rPr>
        <w:t>not</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University’s</w:t>
      </w:r>
      <w:r>
        <w:rPr>
          <w:spacing w:val="-1"/>
          <w:sz w:val="24"/>
        </w:rPr>
        <w:t xml:space="preserve"> </w:t>
      </w:r>
      <w:r>
        <w:rPr>
          <w:sz w:val="24"/>
        </w:rPr>
        <w:t>supervision or control.</w:t>
      </w:r>
    </w:p>
    <w:p w14:paraId="3F8C991B" w14:textId="77777777" w:rsidR="00D80A2C" w:rsidRDefault="00D80A2C">
      <w:pPr>
        <w:pStyle w:val="BodyText"/>
        <w:spacing w:before="4"/>
      </w:pPr>
    </w:p>
    <w:p w14:paraId="3F8C991C" w14:textId="77777777" w:rsidR="00D80A2C" w:rsidRDefault="000A4F99" w:rsidP="007E192F">
      <w:pPr>
        <w:pStyle w:val="ListParagraph"/>
        <w:numPr>
          <w:ilvl w:val="0"/>
          <w:numId w:val="1"/>
        </w:numPr>
        <w:spacing w:before="1"/>
        <w:ind w:left="720" w:right="0"/>
        <w:rPr>
          <w:sz w:val="24"/>
        </w:rPr>
      </w:pPr>
      <w:r>
        <w:rPr>
          <w:b/>
          <w:sz w:val="24"/>
        </w:rPr>
        <w:t>HIPAA.</w:t>
      </w:r>
      <w:r>
        <w:rPr>
          <w:b/>
          <w:spacing w:val="56"/>
          <w:sz w:val="24"/>
        </w:rPr>
        <w:t xml:space="preserve"> </w:t>
      </w:r>
      <w:r>
        <w:rPr>
          <w:sz w:val="24"/>
        </w:rPr>
        <w:t>The</w:t>
      </w:r>
      <w:r>
        <w:rPr>
          <w:spacing w:val="-2"/>
          <w:sz w:val="24"/>
        </w:rPr>
        <w:t xml:space="preserve"> </w:t>
      </w:r>
      <w:r>
        <w:rPr>
          <w:sz w:val="24"/>
        </w:rPr>
        <w:t>parties agree</w:t>
      </w:r>
      <w:r>
        <w:rPr>
          <w:spacing w:val="-2"/>
          <w:sz w:val="24"/>
        </w:rPr>
        <w:t xml:space="preserve"> </w:t>
      </w:r>
      <w:r>
        <w:rPr>
          <w:spacing w:val="-4"/>
          <w:sz w:val="24"/>
        </w:rPr>
        <w:t>that:</w:t>
      </w:r>
    </w:p>
    <w:p w14:paraId="3F8C991D" w14:textId="77777777" w:rsidR="00D80A2C" w:rsidRDefault="00D80A2C">
      <w:pPr>
        <w:pStyle w:val="BodyText"/>
        <w:spacing w:before="2"/>
      </w:pPr>
    </w:p>
    <w:p w14:paraId="3F8C991E" w14:textId="77777777" w:rsidR="00D80A2C" w:rsidRDefault="000A4F99" w:rsidP="007E192F">
      <w:pPr>
        <w:pStyle w:val="ListParagraph"/>
        <w:numPr>
          <w:ilvl w:val="1"/>
          <w:numId w:val="1"/>
        </w:numPr>
        <w:ind w:left="1440"/>
        <w:rPr>
          <w:sz w:val="24"/>
        </w:rPr>
      </w:pPr>
      <w:r>
        <w:rPr>
          <w:sz w:val="24"/>
        </w:rPr>
        <w:t>the Facility is a covered entity for purposes of the Health Insurance Portability and Accountability Act of 1996, of 1996 as amended by the Health Information Technology for Economic and Clinical Health (HITECH) Act and the Privacy, Security and Breach Notification Regulations at 45 CFR §§ 160 and 164 (hereinafter collectively, “HIPAA”) and subject to 45 CFR Parts 160 and 164 (“the HIPAA Administrative Simplification Regulations”);</w:t>
      </w:r>
    </w:p>
    <w:p w14:paraId="3F8C991F" w14:textId="77777777" w:rsidR="00D80A2C" w:rsidRDefault="00D80A2C">
      <w:pPr>
        <w:pStyle w:val="BodyText"/>
        <w:spacing w:before="5"/>
      </w:pPr>
    </w:p>
    <w:p w14:paraId="3F8C9920" w14:textId="77777777" w:rsidR="00D80A2C" w:rsidRDefault="000A4F99" w:rsidP="007E192F">
      <w:pPr>
        <w:pStyle w:val="ListParagraph"/>
        <w:numPr>
          <w:ilvl w:val="1"/>
          <w:numId w:val="1"/>
        </w:numPr>
        <w:ind w:left="1440"/>
        <w:rPr>
          <w:sz w:val="24"/>
        </w:rPr>
      </w:pPr>
      <w:r>
        <w:rPr>
          <w:sz w:val="24"/>
        </w:rPr>
        <w:t xml:space="preserve">to the extent that University students are participating in the Program, such students </w:t>
      </w:r>
      <w:r>
        <w:rPr>
          <w:spacing w:val="-2"/>
          <w:sz w:val="24"/>
        </w:rPr>
        <w:t>shall:</w:t>
      </w:r>
    </w:p>
    <w:p w14:paraId="3F8C9922" w14:textId="77777777" w:rsidR="00D80A2C" w:rsidRDefault="000A4F99">
      <w:pPr>
        <w:pStyle w:val="ListParagraph"/>
        <w:numPr>
          <w:ilvl w:val="2"/>
          <w:numId w:val="1"/>
        </w:numPr>
        <w:tabs>
          <w:tab w:val="left" w:pos="2313"/>
          <w:tab w:val="left" w:pos="2315"/>
        </w:tabs>
        <w:spacing w:before="75"/>
        <w:ind w:left="2315"/>
        <w:rPr>
          <w:sz w:val="24"/>
        </w:rPr>
      </w:pPr>
      <w:r>
        <w:rPr>
          <w:sz w:val="24"/>
        </w:rPr>
        <w:t xml:space="preserve">be considered part of the Facility’s workforce for HIPAA compliance purposes in accordance with 45 CFR §160.103, but shall not be construed to be employees of the </w:t>
      </w:r>
      <w:proofErr w:type="gramStart"/>
      <w:r>
        <w:rPr>
          <w:sz w:val="24"/>
        </w:rPr>
        <w:t>Facility;</w:t>
      </w:r>
      <w:proofErr w:type="gramEnd"/>
    </w:p>
    <w:p w14:paraId="3F8C9923" w14:textId="77777777" w:rsidR="00D80A2C" w:rsidRDefault="00D80A2C">
      <w:pPr>
        <w:pStyle w:val="BodyText"/>
        <w:spacing w:before="5"/>
      </w:pPr>
    </w:p>
    <w:p w14:paraId="3F8C9924" w14:textId="77777777" w:rsidR="00D80A2C" w:rsidRDefault="000A4F99">
      <w:pPr>
        <w:pStyle w:val="ListParagraph"/>
        <w:numPr>
          <w:ilvl w:val="2"/>
          <w:numId w:val="1"/>
        </w:numPr>
        <w:tabs>
          <w:tab w:val="left" w:pos="2313"/>
          <w:tab w:val="left" w:pos="2315"/>
        </w:tabs>
        <w:ind w:left="2315"/>
        <w:rPr>
          <w:sz w:val="24"/>
        </w:rPr>
      </w:pPr>
      <w:r>
        <w:rPr>
          <w:sz w:val="24"/>
        </w:rPr>
        <w:lastRenderedPageBreak/>
        <w:t>receive training by the Facility on, and subject to compliance with, all of Facility’s privacy policies adopted pursuant to the HIPAA Privacy Regulations; and</w:t>
      </w:r>
    </w:p>
    <w:p w14:paraId="3F8C9925" w14:textId="77777777" w:rsidR="00D80A2C" w:rsidRDefault="00D80A2C">
      <w:pPr>
        <w:pStyle w:val="BodyText"/>
        <w:spacing w:before="2"/>
      </w:pPr>
    </w:p>
    <w:p w14:paraId="3F8C9926" w14:textId="77777777" w:rsidR="00D80A2C" w:rsidRDefault="000A4F99">
      <w:pPr>
        <w:pStyle w:val="ListParagraph"/>
        <w:numPr>
          <w:ilvl w:val="2"/>
          <w:numId w:val="1"/>
        </w:numPr>
        <w:tabs>
          <w:tab w:val="left" w:pos="2313"/>
          <w:tab w:val="left" w:pos="2315"/>
        </w:tabs>
        <w:ind w:left="2315" w:right="111"/>
        <w:rPr>
          <w:sz w:val="24"/>
        </w:rPr>
      </w:pPr>
      <w:r>
        <w:rPr>
          <w:sz w:val="24"/>
        </w:rPr>
        <w:t xml:space="preserve">not disclose any Protected Health Information, as that term is defined by 45 CFR §160.103, to </w:t>
      </w:r>
      <w:proofErr w:type="gramStart"/>
      <w:r>
        <w:rPr>
          <w:sz w:val="24"/>
        </w:rPr>
        <w:t>University</w:t>
      </w:r>
      <w:proofErr w:type="gramEnd"/>
      <w:r>
        <w:rPr>
          <w:sz w:val="24"/>
        </w:rPr>
        <w:t xml:space="preserve"> which a student accessed through Program participation</w:t>
      </w:r>
      <w:r>
        <w:rPr>
          <w:spacing w:val="40"/>
          <w:sz w:val="24"/>
        </w:rPr>
        <w:t xml:space="preserve"> </w:t>
      </w:r>
      <w:r>
        <w:rPr>
          <w:sz w:val="24"/>
        </w:rPr>
        <w:t>that</w:t>
      </w:r>
      <w:r>
        <w:rPr>
          <w:spacing w:val="40"/>
          <w:sz w:val="24"/>
        </w:rPr>
        <w:t xml:space="preserve"> </w:t>
      </w:r>
      <w:r>
        <w:rPr>
          <w:sz w:val="24"/>
        </w:rPr>
        <w:t>has</w:t>
      </w:r>
      <w:r>
        <w:rPr>
          <w:spacing w:val="40"/>
          <w:sz w:val="24"/>
        </w:rPr>
        <w:t xml:space="preserve"> </w:t>
      </w:r>
      <w:r>
        <w:rPr>
          <w:sz w:val="24"/>
        </w:rPr>
        <w:t>not</w:t>
      </w:r>
      <w:r>
        <w:rPr>
          <w:spacing w:val="40"/>
          <w:sz w:val="24"/>
        </w:rPr>
        <w:t xml:space="preserve"> </w:t>
      </w:r>
      <w:r>
        <w:rPr>
          <w:sz w:val="24"/>
        </w:rPr>
        <w:t>first</w:t>
      </w:r>
      <w:r>
        <w:rPr>
          <w:spacing w:val="40"/>
          <w:sz w:val="24"/>
        </w:rPr>
        <w:t xml:space="preserve"> </w:t>
      </w:r>
      <w:r>
        <w:rPr>
          <w:sz w:val="24"/>
        </w:rPr>
        <w:t>been</w:t>
      </w:r>
      <w:r>
        <w:rPr>
          <w:spacing w:val="40"/>
          <w:sz w:val="24"/>
        </w:rPr>
        <w:t xml:space="preserve"> </w:t>
      </w:r>
      <w:r>
        <w:rPr>
          <w:sz w:val="24"/>
        </w:rPr>
        <w:t>de-identified</w:t>
      </w:r>
      <w:r>
        <w:rPr>
          <w:spacing w:val="40"/>
          <w:sz w:val="24"/>
        </w:rPr>
        <w:t xml:space="preserve"> </w:t>
      </w:r>
      <w:r>
        <w:rPr>
          <w:sz w:val="24"/>
        </w:rPr>
        <w:t>as</w:t>
      </w:r>
      <w:r>
        <w:rPr>
          <w:spacing w:val="40"/>
          <w:sz w:val="24"/>
        </w:rPr>
        <w:t xml:space="preserve"> </w:t>
      </w:r>
      <w:r>
        <w:rPr>
          <w:sz w:val="24"/>
        </w:rPr>
        <w:t>provided</w:t>
      </w:r>
      <w:r>
        <w:rPr>
          <w:spacing w:val="40"/>
          <w:sz w:val="24"/>
        </w:rPr>
        <w:t xml:space="preserve"> </w:t>
      </w:r>
      <w:r>
        <w:rPr>
          <w:sz w:val="24"/>
        </w:rPr>
        <w:t>in</w:t>
      </w:r>
      <w:r>
        <w:rPr>
          <w:spacing w:val="40"/>
          <w:sz w:val="24"/>
        </w:rPr>
        <w:t xml:space="preserve"> </w:t>
      </w:r>
      <w:r>
        <w:rPr>
          <w:sz w:val="24"/>
        </w:rPr>
        <w:t>45</w:t>
      </w:r>
      <w:r>
        <w:rPr>
          <w:spacing w:val="40"/>
          <w:sz w:val="24"/>
        </w:rPr>
        <w:t xml:space="preserve"> </w:t>
      </w:r>
      <w:r>
        <w:rPr>
          <w:sz w:val="24"/>
        </w:rPr>
        <w:t>CFR</w:t>
      </w:r>
    </w:p>
    <w:p w14:paraId="3F8C9927" w14:textId="77777777" w:rsidR="00D80A2C" w:rsidRDefault="000A4F99">
      <w:pPr>
        <w:pStyle w:val="BodyText"/>
        <w:ind w:left="2316"/>
      </w:pPr>
      <w:r>
        <w:rPr>
          <w:spacing w:val="-2"/>
        </w:rPr>
        <w:t>§164.514(a</w:t>
      </w:r>
      <w:proofErr w:type="gramStart"/>
      <w:r>
        <w:rPr>
          <w:spacing w:val="-2"/>
        </w:rPr>
        <w:t>);</w:t>
      </w:r>
      <w:proofErr w:type="gramEnd"/>
    </w:p>
    <w:p w14:paraId="3F8C9928" w14:textId="77777777" w:rsidR="00D80A2C" w:rsidRDefault="00D80A2C">
      <w:pPr>
        <w:pStyle w:val="BodyText"/>
        <w:spacing w:before="5"/>
      </w:pPr>
    </w:p>
    <w:p w14:paraId="3F8C9929" w14:textId="77777777" w:rsidR="00D80A2C" w:rsidRDefault="000A4F99" w:rsidP="002A34B2">
      <w:pPr>
        <w:pStyle w:val="ListParagraph"/>
        <w:numPr>
          <w:ilvl w:val="1"/>
          <w:numId w:val="1"/>
        </w:numPr>
        <w:ind w:left="1440"/>
        <w:rPr>
          <w:sz w:val="24"/>
        </w:rPr>
      </w:pPr>
      <w:r>
        <w:rPr>
          <w:sz w:val="24"/>
        </w:rPr>
        <w:t>University will never access or request to access any Protected Health Information held or collected by or on behalf of the Facility, from a student who is acting as a</w:t>
      </w:r>
      <w:r>
        <w:rPr>
          <w:spacing w:val="40"/>
          <w:sz w:val="24"/>
        </w:rPr>
        <w:t xml:space="preserve"> </w:t>
      </w:r>
      <w:r>
        <w:rPr>
          <w:sz w:val="24"/>
        </w:rPr>
        <w:t>part of the Facility’s workforce as set forth in paragraph 15.b. of this Agreement or any</w:t>
      </w:r>
      <w:r>
        <w:rPr>
          <w:spacing w:val="66"/>
          <w:sz w:val="24"/>
        </w:rPr>
        <w:t xml:space="preserve"> </w:t>
      </w:r>
      <w:r>
        <w:rPr>
          <w:sz w:val="24"/>
        </w:rPr>
        <w:t>other</w:t>
      </w:r>
      <w:r>
        <w:rPr>
          <w:spacing w:val="68"/>
          <w:sz w:val="24"/>
        </w:rPr>
        <w:t xml:space="preserve"> </w:t>
      </w:r>
      <w:r>
        <w:rPr>
          <w:sz w:val="24"/>
        </w:rPr>
        <w:t>source,</w:t>
      </w:r>
      <w:r>
        <w:rPr>
          <w:spacing w:val="66"/>
          <w:sz w:val="24"/>
        </w:rPr>
        <w:t xml:space="preserve"> </w:t>
      </w:r>
      <w:r>
        <w:rPr>
          <w:sz w:val="24"/>
        </w:rPr>
        <w:t>that</w:t>
      </w:r>
      <w:r>
        <w:rPr>
          <w:spacing w:val="69"/>
          <w:sz w:val="24"/>
        </w:rPr>
        <w:t xml:space="preserve"> </w:t>
      </w:r>
      <w:r>
        <w:rPr>
          <w:sz w:val="24"/>
        </w:rPr>
        <w:t>has</w:t>
      </w:r>
      <w:r>
        <w:rPr>
          <w:spacing w:val="66"/>
          <w:sz w:val="24"/>
        </w:rPr>
        <w:t xml:space="preserve"> </w:t>
      </w:r>
      <w:r>
        <w:rPr>
          <w:sz w:val="24"/>
        </w:rPr>
        <w:t>not</w:t>
      </w:r>
      <w:r>
        <w:rPr>
          <w:spacing w:val="67"/>
          <w:sz w:val="24"/>
        </w:rPr>
        <w:t xml:space="preserve"> </w:t>
      </w:r>
      <w:r>
        <w:rPr>
          <w:sz w:val="24"/>
        </w:rPr>
        <w:t>first</w:t>
      </w:r>
      <w:r>
        <w:rPr>
          <w:spacing w:val="67"/>
          <w:sz w:val="24"/>
        </w:rPr>
        <w:t xml:space="preserve"> </w:t>
      </w:r>
      <w:r>
        <w:rPr>
          <w:sz w:val="24"/>
        </w:rPr>
        <w:t>been</w:t>
      </w:r>
      <w:r>
        <w:rPr>
          <w:spacing w:val="66"/>
          <w:sz w:val="24"/>
        </w:rPr>
        <w:t xml:space="preserve"> </w:t>
      </w:r>
      <w:r>
        <w:rPr>
          <w:sz w:val="24"/>
        </w:rPr>
        <w:t>de-identified</w:t>
      </w:r>
      <w:r>
        <w:rPr>
          <w:spacing w:val="66"/>
          <w:sz w:val="24"/>
        </w:rPr>
        <w:t xml:space="preserve"> </w:t>
      </w:r>
      <w:r>
        <w:rPr>
          <w:sz w:val="24"/>
        </w:rPr>
        <w:t>as</w:t>
      </w:r>
      <w:r>
        <w:rPr>
          <w:spacing w:val="69"/>
          <w:sz w:val="24"/>
        </w:rPr>
        <w:t xml:space="preserve"> </w:t>
      </w:r>
      <w:r>
        <w:rPr>
          <w:sz w:val="24"/>
        </w:rPr>
        <w:t>provided</w:t>
      </w:r>
      <w:r>
        <w:rPr>
          <w:spacing w:val="66"/>
          <w:sz w:val="24"/>
        </w:rPr>
        <w:t xml:space="preserve"> </w:t>
      </w:r>
      <w:r>
        <w:rPr>
          <w:sz w:val="24"/>
        </w:rPr>
        <w:t>in</w:t>
      </w:r>
      <w:r>
        <w:rPr>
          <w:spacing w:val="66"/>
          <w:sz w:val="24"/>
        </w:rPr>
        <w:t xml:space="preserve"> </w:t>
      </w:r>
      <w:r>
        <w:rPr>
          <w:sz w:val="24"/>
        </w:rPr>
        <w:t>45</w:t>
      </w:r>
      <w:r>
        <w:rPr>
          <w:spacing w:val="66"/>
          <w:sz w:val="24"/>
        </w:rPr>
        <w:t xml:space="preserve"> </w:t>
      </w:r>
      <w:r>
        <w:rPr>
          <w:sz w:val="24"/>
        </w:rPr>
        <w:t>CFR</w:t>
      </w:r>
    </w:p>
    <w:p w14:paraId="3F8C992A" w14:textId="77777777" w:rsidR="00D80A2C" w:rsidRDefault="000A4F99" w:rsidP="002A34B2">
      <w:pPr>
        <w:pStyle w:val="BodyText"/>
        <w:ind w:left="1440"/>
        <w:jc w:val="both"/>
      </w:pPr>
      <w:r>
        <w:t>§164.514(a);</w:t>
      </w:r>
      <w:r>
        <w:rPr>
          <w:spacing w:val="-3"/>
        </w:rPr>
        <w:t xml:space="preserve"> </w:t>
      </w:r>
      <w:r>
        <w:rPr>
          <w:spacing w:val="-5"/>
        </w:rPr>
        <w:t>and</w:t>
      </w:r>
    </w:p>
    <w:p w14:paraId="3F8C992B" w14:textId="77777777" w:rsidR="00D80A2C" w:rsidRDefault="00D80A2C" w:rsidP="002A34B2">
      <w:pPr>
        <w:pStyle w:val="BodyText"/>
        <w:spacing w:before="5"/>
        <w:ind w:left="1440"/>
      </w:pPr>
    </w:p>
    <w:p w14:paraId="3F8C992C" w14:textId="77777777" w:rsidR="00D80A2C" w:rsidRDefault="000A4F99" w:rsidP="002A34B2">
      <w:pPr>
        <w:pStyle w:val="ListParagraph"/>
        <w:numPr>
          <w:ilvl w:val="1"/>
          <w:numId w:val="1"/>
        </w:numPr>
        <w:ind w:left="1440" w:right="111"/>
        <w:rPr>
          <w:sz w:val="24"/>
        </w:rPr>
      </w:pPr>
      <w:r>
        <w:rPr>
          <w:sz w:val="24"/>
        </w:rPr>
        <w:t>no services are being provided to the Facility by the University pursuant to this Agreement and therefore this Agreement does not create a “business associate” relationship as that term is defined in 45 CFR §160.103.</w:t>
      </w:r>
    </w:p>
    <w:p w14:paraId="3F8C992D" w14:textId="77777777" w:rsidR="00D80A2C" w:rsidRDefault="00D80A2C">
      <w:pPr>
        <w:pStyle w:val="BodyText"/>
        <w:rPr>
          <w:sz w:val="20"/>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532FF0" w:rsidRPr="00532FF0" w14:paraId="40A9E397" w14:textId="77777777" w:rsidTr="0053538C">
        <w:tc>
          <w:tcPr>
            <w:tcW w:w="5058" w:type="dxa"/>
          </w:tcPr>
          <w:p w14:paraId="02572184" w14:textId="77777777" w:rsidR="00532FF0" w:rsidRPr="00532FF0" w:rsidRDefault="00532FF0" w:rsidP="007E192F">
            <w:pPr>
              <w:ind w:left="-18"/>
              <w:jc w:val="both"/>
              <w:rPr>
                <w:rFonts w:eastAsiaTheme="minorHAnsi"/>
              </w:rPr>
            </w:pPr>
            <w:r w:rsidRPr="00532FF0">
              <w:rPr>
                <w:rFonts w:eastAsiaTheme="minorHAnsi"/>
              </w:rPr>
              <w:t xml:space="preserve">THE UNIVERSITY OF TEXAS </w:t>
            </w:r>
          </w:p>
          <w:p w14:paraId="63AD78E0" w14:textId="77777777" w:rsidR="00532FF0" w:rsidRPr="00532FF0" w:rsidRDefault="00532FF0" w:rsidP="00532FF0">
            <w:pPr>
              <w:jc w:val="both"/>
              <w:rPr>
                <w:rFonts w:eastAsiaTheme="minorHAnsi"/>
              </w:rPr>
            </w:pPr>
            <w:r w:rsidRPr="00532FF0">
              <w:rPr>
                <w:rFonts w:eastAsiaTheme="minorHAnsi"/>
              </w:rPr>
              <w:t>RIO GRANDE VALLEY:</w:t>
            </w:r>
          </w:p>
        </w:tc>
        <w:tc>
          <w:tcPr>
            <w:tcW w:w="4860" w:type="dxa"/>
          </w:tcPr>
          <w:p w14:paraId="110324DD" w14:textId="6B7FBC3D" w:rsidR="00532FF0" w:rsidRPr="00532FF0" w:rsidRDefault="002914EF" w:rsidP="00532FF0">
            <w:pPr>
              <w:jc w:val="both"/>
              <w:rPr>
                <w:rFonts w:eastAsiaTheme="minorHAnsi"/>
              </w:rPr>
            </w:pPr>
            <w:r w:rsidRPr="00AF376D">
              <w:rPr>
                <w:b/>
                <w:bCs/>
                <w:color w:val="000000" w:themeColor="text1"/>
                <w:highlight w:val="yellow"/>
              </w:rPr>
              <w:t>[F</w:t>
            </w:r>
            <w:r w:rsidR="0021788E">
              <w:rPr>
                <w:b/>
                <w:bCs/>
                <w:color w:val="000000" w:themeColor="text1"/>
                <w:highlight w:val="yellow"/>
              </w:rPr>
              <w:t>ACILITY NAME</w:t>
            </w:r>
            <w:r w:rsidRPr="00AF376D">
              <w:rPr>
                <w:b/>
                <w:bCs/>
                <w:color w:val="000000" w:themeColor="text1"/>
                <w:highlight w:val="yellow"/>
              </w:rPr>
              <w:t>]:</w:t>
            </w:r>
          </w:p>
        </w:tc>
      </w:tr>
      <w:tr w:rsidR="00532FF0" w:rsidRPr="00532FF0" w14:paraId="6203F641" w14:textId="77777777" w:rsidTr="0053538C">
        <w:tc>
          <w:tcPr>
            <w:tcW w:w="5058" w:type="dxa"/>
          </w:tcPr>
          <w:p w14:paraId="508CDF43" w14:textId="77777777" w:rsidR="00532FF0" w:rsidRPr="00532FF0" w:rsidRDefault="00532FF0" w:rsidP="00532FF0">
            <w:pPr>
              <w:jc w:val="both"/>
              <w:rPr>
                <w:rFonts w:eastAsiaTheme="minorHAnsi"/>
              </w:rPr>
            </w:pPr>
          </w:p>
          <w:p w14:paraId="475DEB26" w14:textId="77777777" w:rsidR="00532FF0" w:rsidRPr="00532FF0" w:rsidRDefault="00532FF0" w:rsidP="00532FF0">
            <w:pPr>
              <w:jc w:val="both"/>
              <w:rPr>
                <w:rFonts w:eastAsiaTheme="minorHAnsi"/>
              </w:rPr>
            </w:pPr>
          </w:p>
          <w:p w14:paraId="7912FA86" w14:textId="77777777" w:rsidR="00532FF0" w:rsidRPr="00532FF0" w:rsidRDefault="00532FF0" w:rsidP="00532FF0">
            <w:pPr>
              <w:tabs>
                <w:tab w:val="left" w:pos="450"/>
              </w:tabs>
              <w:jc w:val="both"/>
              <w:rPr>
                <w:rFonts w:eastAsiaTheme="minorHAnsi"/>
              </w:rPr>
            </w:pPr>
            <w:proofErr w:type="gramStart"/>
            <w:r w:rsidRPr="00532FF0">
              <w:rPr>
                <w:rFonts w:eastAsiaTheme="minorHAnsi"/>
              </w:rPr>
              <w:t>By:</w:t>
            </w:r>
            <w:proofErr w:type="gramEnd"/>
            <w:r w:rsidRPr="00532FF0">
              <w:rPr>
                <w:rFonts w:eastAsiaTheme="minorHAnsi"/>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p>
          <w:p w14:paraId="288B5A9F" w14:textId="5DCD1FCB" w:rsidR="003748E9" w:rsidRPr="00CE0916" w:rsidRDefault="003748E9" w:rsidP="00671D15">
            <w:pPr>
              <w:ind w:left="430"/>
              <w:jc w:val="both"/>
              <w:rPr>
                <w:sz w:val="23"/>
                <w:szCs w:val="23"/>
                <w:lang w:val="es-ES"/>
              </w:rPr>
            </w:pPr>
            <w:r w:rsidRPr="00CE0916">
              <w:rPr>
                <w:sz w:val="23"/>
                <w:szCs w:val="23"/>
                <w:lang w:val="es-ES"/>
              </w:rPr>
              <w:t>Dr. Can Saygin</w:t>
            </w:r>
          </w:p>
          <w:p w14:paraId="05205DF5" w14:textId="6297F674" w:rsidR="003748E9" w:rsidRPr="00CE0916" w:rsidRDefault="003748E9" w:rsidP="00671D15">
            <w:pPr>
              <w:ind w:left="430" w:hanging="20"/>
              <w:rPr>
                <w:sz w:val="23"/>
                <w:szCs w:val="23"/>
              </w:rPr>
            </w:pPr>
            <w:r w:rsidRPr="00CE0916">
              <w:rPr>
                <w:sz w:val="23"/>
                <w:szCs w:val="23"/>
              </w:rPr>
              <w:t>Interim Provost and Executive VP for</w:t>
            </w:r>
            <w:r w:rsidR="00671D15">
              <w:rPr>
                <w:sz w:val="23"/>
                <w:szCs w:val="23"/>
              </w:rPr>
              <w:t xml:space="preserve"> </w:t>
            </w:r>
            <w:r w:rsidRPr="00CE0916">
              <w:rPr>
                <w:sz w:val="23"/>
                <w:szCs w:val="23"/>
              </w:rPr>
              <w:t>Academic Affairs</w:t>
            </w:r>
          </w:p>
          <w:p w14:paraId="45C12B76" w14:textId="77777777" w:rsidR="003748E9" w:rsidRPr="00CE0916" w:rsidRDefault="003748E9" w:rsidP="00671D15">
            <w:pPr>
              <w:ind w:hanging="20"/>
              <w:jc w:val="both"/>
              <w:rPr>
                <w:sz w:val="23"/>
                <w:szCs w:val="23"/>
              </w:rPr>
            </w:pPr>
            <w:r w:rsidRPr="00CE0916">
              <w:rPr>
                <w:sz w:val="23"/>
                <w:szCs w:val="23"/>
              </w:rPr>
              <w:t xml:space="preserve">       Senior Vice President for Research</w:t>
            </w:r>
          </w:p>
          <w:p w14:paraId="1EAD3532" w14:textId="77777777" w:rsidR="003748E9" w:rsidRPr="00CE0916" w:rsidRDefault="003748E9" w:rsidP="00671D15">
            <w:pPr>
              <w:ind w:hanging="20"/>
              <w:jc w:val="both"/>
              <w:rPr>
                <w:sz w:val="23"/>
                <w:szCs w:val="23"/>
              </w:rPr>
            </w:pPr>
            <w:r w:rsidRPr="00CE0916">
              <w:rPr>
                <w:sz w:val="23"/>
                <w:szCs w:val="23"/>
              </w:rPr>
              <w:t xml:space="preserve">       Dean of the Graduate College</w:t>
            </w:r>
          </w:p>
          <w:p w14:paraId="5813E38D" w14:textId="77777777" w:rsidR="00532FF0" w:rsidRPr="00532FF0" w:rsidRDefault="00532FF0" w:rsidP="00532FF0">
            <w:pPr>
              <w:tabs>
                <w:tab w:val="left" w:pos="450"/>
              </w:tabs>
              <w:jc w:val="both"/>
              <w:rPr>
                <w:rFonts w:eastAsiaTheme="minorHAnsi"/>
              </w:rPr>
            </w:pPr>
          </w:p>
          <w:p w14:paraId="0E0D7091" w14:textId="77777777" w:rsidR="00532FF0" w:rsidRPr="00532FF0" w:rsidRDefault="00532FF0" w:rsidP="00532FF0">
            <w:pPr>
              <w:tabs>
                <w:tab w:val="left" w:pos="450"/>
              </w:tabs>
              <w:jc w:val="both"/>
              <w:rPr>
                <w:rFonts w:eastAsiaTheme="minorHAnsi"/>
                <w:u w:val="single"/>
              </w:rPr>
            </w:pPr>
            <w:r w:rsidRPr="00532FF0">
              <w:rPr>
                <w:rFonts w:eastAsiaTheme="minorHAnsi"/>
              </w:rPr>
              <w:t xml:space="preserve">Date:  </w:t>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p>
        </w:tc>
        <w:tc>
          <w:tcPr>
            <w:tcW w:w="4860" w:type="dxa"/>
          </w:tcPr>
          <w:p w14:paraId="34A42412" w14:textId="77777777" w:rsidR="00532FF0" w:rsidRPr="00532FF0" w:rsidRDefault="00532FF0" w:rsidP="00532FF0">
            <w:pPr>
              <w:jc w:val="both"/>
              <w:rPr>
                <w:rFonts w:eastAsiaTheme="minorHAnsi"/>
              </w:rPr>
            </w:pPr>
          </w:p>
          <w:p w14:paraId="1808A5A0" w14:textId="77777777" w:rsidR="00532FF0" w:rsidRPr="00532FF0" w:rsidRDefault="00532FF0" w:rsidP="00532FF0">
            <w:pPr>
              <w:jc w:val="both"/>
              <w:rPr>
                <w:rFonts w:eastAsiaTheme="minorHAnsi"/>
              </w:rPr>
            </w:pPr>
          </w:p>
          <w:p w14:paraId="1EC6B1DC" w14:textId="77777777" w:rsidR="00532FF0" w:rsidRPr="00532FF0" w:rsidRDefault="00532FF0" w:rsidP="00532FF0">
            <w:pPr>
              <w:tabs>
                <w:tab w:val="left" w:pos="432"/>
              </w:tabs>
              <w:jc w:val="both"/>
              <w:rPr>
                <w:rFonts w:eastAsiaTheme="minorHAnsi"/>
              </w:rPr>
            </w:pPr>
            <w:proofErr w:type="gramStart"/>
            <w:r w:rsidRPr="00532FF0">
              <w:rPr>
                <w:rFonts w:eastAsiaTheme="minorHAnsi"/>
              </w:rPr>
              <w:t>By:</w:t>
            </w:r>
            <w:proofErr w:type="gramEnd"/>
            <w:r w:rsidRPr="00532FF0">
              <w:rPr>
                <w:rFonts w:eastAsiaTheme="minorHAnsi"/>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p>
          <w:p w14:paraId="47A20A61" w14:textId="77777777" w:rsidR="00532FF0" w:rsidRPr="00532FF0" w:rsidRDefault="00532FF0" w:rsidP="00532FF0">
            <w:pPr>
              <w:tabs>
                <w:tab w:val="left" w:pos="432"/>
              </w:tabs>
              <w:jc w:val="both"/>
              <w:rPr>
                <w:rFonts w:eastAsiaTheme="minorHAnsi"/>
                <w:sz w:val="20"/>
                <w:szCs w:val="20"/>
              </w:rPr>
            </w:pPr>
            <w:r w:rsidRPr="00532FF0">
              <w:rPr>
                <w:rFonts w:eastAsiaTheme="minorHAnsi"/>
              </w:rPr>
              <w:tab/>
            </w:r>
            <w:r w:rsidRPr="00532FF0">
              <w:rPr>
                <w:rFonts w:eastAsiaTheme="minorHAnsi"/>
                <w:sz w:val="20"/>
                <w:szCs w:val="20"/>
              </w:rPr>
              <w:t>(Name and Title)</w:t>
            </w:r>
          </w:p>
          <w:p w14:paraId="2E7513B1" w14:textId="77777777" w:rsidR="00532FF0" w:rsidRPr="00532FF0" w:rsidRDefault="00532FF0" w:rsidP="00532FF0">
            <w:pPr>
              <w:tabs>
                <w:tab w:val="left" w:pos="432"/>
              </w:tabs>
              <w:jc w:val="both"/>
              <w:rPr>
                <w:rFonts w:eastAsiaTheme="minorHAnsi"/>
              </w:rPr>
            </w:pPr>
          </w:p>
          <w:p w14:paraId="5C8128B8" w14:textId="77777777" w:rsidR="00532FF0" w:rsidRPr="00532FF0" w:rsidRDefault="00532FF0" w:rsidP="00532FF0">
            <w:pPr>
              <w:tabs>
                <w:tab w:val="left" w:pos="432"/>
              </w:tabs>
              <w:jc w:val="both"/>
              <w:rPr>
                <w:rFonts w:eastAsiaTheme="minorHAnsi"/>
                <w:u w:val="single"/>
              </w:rPr>
            </w:pPr>
            <w:r w:rsidRPr="00532FF0">
              <w:rPr>
                <w:rFonts w:eastAsiaTheme="minorHAnsi"/>
              </w:rPr>
              <w:t xml:space="preserve">Date: </w:t>
            </w:r>
            <w:r w:rsidRPr="00532FF0">
              <w:rPr>
                <w:rFonts w:eastAsiaTheme="minorHAnsi"/>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p>
        </w:tc>
      </w:tr>
      <w:tr w:rsidR="00532FF0" w:rsidRPr="00532FF0" w14:paraId="15460A03" w14:textId="77777777" w:rsidTr="0053538C">
        <w:tc>
          <w:tcPr>
            <w:tcW w:w="5058" w:type="dxa"/>
          </w:tcPr>
          <w:p w14:paraId="4D0B0C88" w14:textId="77777777" w:rsidR="00532FF0" w:rsidRPr="00532FF0" w:rsidRDefault="00532FF0" w:rsidP="00532FF0">
            <w:pPr>
              <w:jc w:val="both"/>
              <w:rPr>
                <w:rFonts w:eastAsiaTheme="minorHAnsi"/>
              </w:rPr>
            </w:pPr>
          </w:p>
          <w:p w14:paraId="3BEC8CFB" w14:textId="77777777" w:rsidR="00532FF0" w:rsidRPr="00532FF0" w:rsidRDefault="00532FF0" w:rsidP="00532FF0">
            <w:pPr>
              <w:adjustRightInd w:val="0"/>
              <w:jc w:val="both"/>
              <w:rPr>
                <w:rFonts w:eastAsiaTheme="minorHAnsi"/>
                <w:color w:val="000000"/>
                <w:sz w:val="23"/>
                <w:szCs w:val="23"/>
              </w:rPr>
            </w:pPr>
            <w:proofErr w:type="gramStart"/>
            <w:r w:rsidRPr="00532FF0">
              <w:rPr>
                <w:rFonts w:eastAsiaTheme="minorHAnsi"/>
                <w:color w:val="000000"/>
                <w:sz w:val="23"/>
                <w:szCs w:val="23"/>
              </w:rPr>
              <w:t>By:_</w:t>
            </w:r>
            <w:proofErr w:type="gramEnd"/>
            <w:r w:rsidRPr="00532FF0">
              <w:rPr>
                <w:rFonts w:eastAsiaTheme="minorHAnsi"/>
                <w:color w:val="000000"/>
                <w:sz w:val="23"/>
                <w:szCs w:val="23"/>
              </w:rPr>
              <w:t xml:space="preserve">________________________________ </w:t>
            </w:r>
          </w:p>
          <w:p w14:paraId="7CE94F46" w14:textId="77777777" w:rsidR="00532FF0" w:rsidRPr="00532FF0" w:rsidRDefault="00532FF0" w:rsidP="00532FF0">
            <w:pPr>
              <w:adjustRightInd w:val="0"/>
              <w:ind w:left="342"/>
              <w:jc w:val="both"/>
              <w:rPr>
                <w:rFonts w:eastAsiaTheme="minorHAnsi"/>
                <w:color w:val="000000"/>
                <w:sz w:val="23"/>
                <w:szCs w:val="23"/>
              </w:rPr>
            </w:pPr>
            <w:r w:rsidRPr="00532FF0">
              <w:rPr>
                <w:rFonts w:eastAsiaTheme="minorHAnsi"/>
                <w:color w:val="000000"/>
                <w:sz w:val="23"/>
                <w:szCs w:val="23"/>
              </w:rPr>
              <w:t xml:space="preserve">Dr. Christine Shupala </w:t>
            </w:r>
          </w:p>
          <w:p w14:paraId="1D932552" w14:textId="77777777" w:rsidR="00532FF0" w:rsidRPr="00532FF0" w:rsidRDefault="00532FF0" w:rsidP="00532FF0">
            <w:pPr>
              <w:ind w:left="342"/>
              <w:jc w:val="both"/>
              <w:rPr>
                <w:rFonts w:eastAsiaTheme="minorHAnsi"/>
              </w:rPr>
            </w:pPr>
            <w:r w:rsidRPr="00532FF0">
              <w:rPr>
                <w:rFonts w:eastAsiaTheme="minorHAnsi"/>
                <w:sz w:val="23"/>
                <w:szCs w:val="23"/>
              </w:rPr>
              <w:t xml:space="preserve">Vice Provost for Institutional Accreditation, Program Development, and Analysis </w:t>
            </w:r>
          </w:p>
          <w:p w14:paraId="310B7C0E" w14:textId="77777777" w:rsidR="00532FF0" w:rsidRPr="00532FF0" w:rsidRDefault="00532FF0" w:rsidP="00532FF0">
            <w:pPr>
              <w:jc w:val="both"/>
              <w:rPr>
                <w:rFonts w:eastAsiaTheme="minorHAnsi"/>
                <w:sz w:val="23"/>
                <w:szCs w:val="23"/>
              </w:rPr>
            </w:pPr>
          </w:p>
          <w:p w14:paraId="20A2E095" w14:textId="77777777" w:rsidR="00532FF0" w:rsidRPr="00532FF0" w:rsidRDefault="00532FF0" w:rsidP="00532FF0">
            <w:pPr>
              <w:jc w:val="both"/>
              <w:rPr>
                <w:rFonts w:eastAsiaTheme="minorHAnsi"/>
                <w:sz w:val="23"/>
                <w:szCs w:val="23"/>
              </w:rPr>
            </w:pPr>
          </w:p>
          <w:p w14:paraId="238E7026" w14:textId="77777777" w:rsidR="00532FF0" w:rsidRPr="00532FF0" w:rsidRDefault="00532FF0" w:rsidP="00532FF0">
            <w:pPr>
              <w:jc w:val="both"/>
              <w:rPr>
                <w:rFonts w:eastAsiaTheme="minorHAnsi"/>
              </w:rPr>
            </w:pPr>
            <w:r w:rsidRPr="00532FF0">
              <w:rPr>
                <w:rFonts w:eastAsiaTheme="minorHAnsi"/>
              </w:rPr>
              <w:t xml:space="preserve">Date:  </w:t>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r w:rsidRPr="00532FF0">
              <w:rPr>
                <w:rFonts w:eastAsiaTheme="minorHAnsi"/>
                <w:u w:val="single"/>
              </w:rPr>
              <w:tab/>
            </w:r>
          </w:p>
          <w:p w14:paraId="2A71283D" w14:textId="77777777" w:rsidR="00532FF0" w:rsidRPr="00532FF0" w:rsidRDefault="00532FF0" w:rsidP="00532FF0">
            <w:pPr>
              <w:jc w:val="both"/>
              <w:rPr>
                <w:rFonts w:eastAsiaTheme="minorHAnsi"/>
              </w:rPr>
            </w:pPr>
          </w:p>
          <w:p w14:paraId="52217C1C" w14:textId="77777777" w:rsidR="00532FF0" w:rsidRPr="00532FF0" w:rsidRDefault="00532FF0" w:rsidP="00532FF0">
            <w:pPr>
              <w:jc w:val="both"/>
              <w:rPr>
                <w:rFonts w:eastAsiaTheme="minorHAnsi"/>
              </w:rPr>
            </w:pPr>
          </w:p>
          <w:p w14:paraId="69A310BE" w14:textId="77777777" w:rsidR="00532FF0" w:rsidRPr="00532FF0" w:rsidRDefault="00532FF0" w:rsidP="00532FF0">
            <w:pPr>
              <w:jc w:val="both"/>
              <w:rPr>
                <w:rFonts w:eastAsiaTheme="minorHAnsi"/>
              </w:rPr>
            </w:pPr>
          </w:p>
          <w:p w14:paraId="7FADA7FD" w14:textId="77777777" w:rsidR="00532FF0" w:rsidRPr="00532FF0" w:rsidRDefault="00532FF0" w:rsidP="00532FF0">
            <w:pPr>
              <w:jc w:val="both"/>
              <w:rPr>
                <w:rFonts w:eastAsiaTheme="minorHAnsi"/>
              </w:rPr>
            </w:pPr>
          </w:p>
        </w:tc>
        <w:tc>
          <w:tcPr>
            <w:tcW w:w="4860" w:type="dxa"/>
          </w:tcPr>
          <w:p w14:paraId="4412835B" w14:textId="77777777" w:rsidR="00532FF0" w:rsidRPr="00532FF0" w:rsidRDefault="00532FF0" w:rsidP="00532FF0">
            <w:pPr>
              <w:jc w:val="both"/>
              <w:rPr>
                <w:rFonts w:eastAsiaTheme="minorHAnsi"/>
              </w:rPr>
            </w:pPr>
          </w:p>
        </w:tc>
      </w:tr>
    </w:tbl>
    <w:p w14:paraId="3F8C992E" w14:textId="77777777" w:rsidR="00D80A2C" w:rsidRDefault="00D80A2C">
      <w:pPr>
        <w:pStyle w:val="BodyText"/>
        <w:rPr>
          <w:sz w:val="20"/>
        </w:rPr>
      </w:pPr>
    </w:p>
    <w:sectPr w:rsidR="00D80A2C">
      <w:footerReference w:type="default" r:id="rId12"/>
      <w:pgSz w:w="12240" w:h="15840"/>
      <w:pgMar w:top="1220" w:right="1180" w:bottom="980" w:left="114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7048" w14:textId="77777777" w:rsidR="00F83E14" w:rsidRDefault="00F83E14">
      <w:r>
        <w:separator/>
      </w:r>
    </w:p>
  </w:endnote>
  <w:endnote w:type="continuationSeparator" w:id="0">
    <w:p w14:paraId="1ED05BE9" w14:textId="77777777" w:rsidR="00F83E14" w:rsidRDefault="00F8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9945" w14:textId="2F03DDCF" w:rsidR="00D80A2C" w:rsidRDefault="007E39F8">
    <w:pPr>
      <w:pStyle w:val="BodyText"/>
      <w:spacing w:line="14" w:lineRule="auto"/>
      <w:rPr>
        <w:sz w:val="20"/>
      </w:rPr>
    </w:pPr>
    <w:r>
      <w:rPr>
        <w:noProof/>
      </w:rPr>
      <mc:AlternateContent>
        <mc:Choice Requires="wps">
          <w:drawing>
            <wp:anchor distT="0" distB="0" distL="0" distR="0" simplePos="0" relativeHeight="487512064" behindDoc="1" locked="0" layoutInCell="1" allowOverlap="1" wp14:anchorId="4261135C" wp14:editId="413A3480">
              <wp:simplePos x="0" y="0"/>
              <wp:positionH relativeFrom="page">
                <wp:posOffset>6118860</wp:posOffset>
              </wp:positionH>
              <wp:positionV relativeFrom="page">
                <wp:posOffset>9504045</wp:posOffset>
              </wp:positionV>
              <wp:extent cx="1033780" cy="138430"/>
              <wp:effectExtent l="0" t="0" r="0" b="0"/>
              <wp:wrapNone/>
              <wp:docPr id="88984146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138430"/>
                      </a:xfrm>
                      <a:prstGeom prst="rect">
                        <a:avLst/>
                      </a:prstGeom>
                    </wps:spPr>
                    <wps:txbx>
                      <w:txbxContent>
                        <w:p w14:paraId="4031B814" w14:textId="40E55FD5" w:rsidR="007E39F8" w:rsidRDefault="007E39F8" w:rsidP="007E39F8">
                          <w:pPr>
                            <w:spacing w:before="13"/>
                            <w:ind w:left="20"/>
                            <w:rPr>
                              <w:i/>
                              <w:sz w:val="16"/>
                            </w:rPr>
                          </w:pPr>
                          <w:r>
                            <w:rPr>
                              <w:i/>
                              <w:sz w:val="16"/>
                            </w:rPr>
                            <w:t>Revised:</w:t>
                          </w:r>
                          <w:r>
                            <w:rPr>
                              <w:i/>
                              <w:spacing w:val="-9"/>
                              <w:sz w:val="16"/>
                            </w:rPr>
                            <w:t xml:space="preserve"> </w:t>
                          </w:r>
                          <w:r w:rsidR="007C7D17">
                            <w:rPr>
                              <w:i/>
                              <w:sz w:val="16"/>
                            </w:rPr>
                            <w:t>April 2026</w:t>
                          </w:r>
                        </w:p>
                      </w:txbxContent>
                    </wps:txbx>
                    <wps:bodyPr wrap="square" lIns="0" tIns="0" rIns="0" bIns="0" rtlCol="0">
                      <a:noAutofit/>
                    </wps:bodyPr>
                  </wps:wsp>
                </a:graphicData>
              </a:graphic>
            </wp:anchor>
          </w:drawing>
        </mc:Choice>
        <mc:Fallback>
          <w:pict>
            <v:shapetype w14:anchorId="4261135C" id="_x0000_t202" coordsize="21600,21600" o:spt="202" path="m,l,21600r21600,l21600,xe">
              <v:stroke joinstyle="miter"/>
              <v:path gradientshapeok="t" o:connecttype="rect"/>
            </v:shapetype>
            <v:shape id="Textbox 3" o:spid="_x0000_s1026" type="#_x0000_t202" style="position:absolute;margin-left:481.8pt;margin-top:748.35pt;width:81.4pt;height:10.9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L05kwEAABsDAAAOAAAAZHJzL2Uyb0RvYy54bWysUsGO0zAQvSPxD5bv1OkWQRU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" filled="f" stroked="f">
              <v:textbox inset="0,0,0,0">
                <w:txbxContent>
                  <w:p w14:paraId="4031B814" w14:textId="40E55FD5" w:rsidR="007E39F8" w:rsidRDefault="007E39F8" w:rsidP="007E39F8">
                    <w:pPr>
                      <w:spacing w:before="13"/>
                      <w:ind w:left="20"/>
                      <w:rPr>
                        <w:i/>
                        <w:sz w:val="16"/>
                      </w:rPr>
                    </w:pPr>
                    <w:r>
                      <w:rPr>
                        <w:i/>
                        <w:sz w:val="16"/>
                      </w:rPr>
                      <w:t>Revised:</w:t>
                    </w:r>
                    <w:r>
                      <w:rPr>
                        <w:i/>
                        <w:spacing w:val="-9"/>
                        <w:sz w:val="16"/>
                      </w:rPr>
                      <w:t xml:space="preserve"> </w:t>
                    </w:r>
                    <w:r w:rsidR="007C7D17">
                      <w:rPr>
                        <w:i/>
                        <w:sz w:val="16"/>
                      </w:rPr>
                      <w:t>April 2026</w:t>
                    </w:r>
                  </w:p>
                </w:txbxContent>
              </v:textbox>
              <w10:wrap anchorx="page" anchory="page"/>
            </v:shape>
          </w:pict>
        </mc:Fallback>
      </mc:AlternateContent>
    </w:r>
    <w:r w:rsidR="000A4F99">
      <w:rPr>
        <w:noProof/>
      </w:rPr>
      <mc:AlternateContent>
        <mc:Choice Requires="wps">
          <w:drawing>
            <wp:anchor distT="0" distB="0" distL="0" distR="0" simplePos="0" relativeHeight="487508992" behindDoc="1" locked="0" layoutInCell="1" allowOverlap="1" wp14:anchorId="3F8C9947" wp14:editId="13BF1834">
              <wp:simplePos x="0" y="0"/>
              <wp:positionH relativeFrom="page">
                <wp:posOffset>3810000</wp:posOffset>
              </wp:positionH>
              <wp:positionV relativeFrom="page">
                <wp:posOffset>9419166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F8C994D" w14:textId="77777777" w:rsidR="00D80A2C" w:rsidRDefault="000A4F9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8C9947" id="Textbox 1" o:spid="_x0000_s1027" type="#_x0000_t202" style="position:absolute;margin-left:300pt;margin-top:741.65pt;width:13pt;height:15.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" filled="f" stroked="f">
              <v:textbox inset="0,0,0,0">
                <w:txbxContent>
                  <w:p w14:paraId="3F8C994D" w14:textId="77777777" w:rsidR="00D80A2C" w:rsidRDefault="000A4F99">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9946" w14:textId="6AA5E67D" w:rsidR="00D80A2C" w:rsidRDefault="000A4F99">
    <w:pPr>
      <w:pStyle w:val="BodyText"/>
      <w:spacing w:line="14" w:lineRule="auto"/>
      <w:rPr>
        <w:sz w:val="20"/>
      </w:rPr>
    </w:pPr>
    <w:del w:id="1" w:author="Jennifer Tijerina" w:date="2026-04-24T09:37:00Z" w16du:dateUtc="2026-04-24T14:37:00Z">
      <w:r w:rsidDel="00356799">
        <w:rPr>
          <w:noProof/>
        </w:rPr>
        <mc:AlternateContent>
          <mc:Choice Requires="wps">
            <w:drawing>
              <wp:anchor distT="0" distB="0" distL="0" distR="0" simplePos="0" relativeHeight="487509504" behindDoc="1" locked="0" layoutInCell="1" allowOverlap="1" wp14:anchorId="3F8C9949" wp14:editId="54C4B16A">
                <wp:simplePos x="0" y="0"/>
                <wp:positionH relativeFrom="page">
                  <wp:posOffset>467359</wp:posOffset>
                </wp:positionH>
                <wp:positionV relativeFrom="page">
                  <wp:posOffset>9419166</wp:posOffset>
                </wp:positionV>
                <wp:extent cx="3507740" cy="2190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7740" cy="219075"/>
                        </a:xfrm>
                        <a:prstGeom prst="rect">
                          <a:avLst/>
                        </a:prstGeom>
                      </wps:spPr>
                      <wps:txbx>
                        <w:txbxContent>
                          <w:p w14:paraId="3F8C994E" w14:textId="77777777" w:rsidR="00D80A2C" w:rsidRDefault="000A4F99">
                            <w:pPr>
                              <w:pStyle w:val="BodyText"/>
                              <w:tabs>
                                <w:tab w:val="right" w:leader="underscore" w:pos="5443"/>
                              </w:tabs>
                              <w:spacing w:before="8"/>
                              <w:ind w:left="20"/>
                            </w:pPr>
                            <w:r>
                              <w:t>UTRGV</w:t>
                            </w:r>
                            <w:r>
                              <w:rPr>
                                <w:spacing w:val="-8"/>
                              </w:rPr>
                              <w:t xml:space="preserve"> </w:t>
                            </w:r>
                            <w:r>
                              <w:t>Contract</w:t>
                            </w:r>
                            <w:r>
                              <w:rPr>
                                <w:spacing w:val="-7"/>
                              </w:rPr>
                              <w:t xml:space="preserve"> </w:t>
                            </w:r>
                            <w:r>
                              <w:rPr>
                                <w:spacing w:val="-5"/>
                              </w:rPr>
                              <w:t>ID</w:t>
                            </w:r>
                            <w:r>
                              <w:tab/>
                            </w:r>
                            <w:r>
                              <w:rPr>
                                <w:spacing w:val="-10"/>
                                <w:position w:val="4"/>
                              </w:rPr>
                              <w:fldChar w:fldCharType="begin"/>
                            </w:r>
                            <w:r>
                              <w:rPr>
                                <w:spacing w:val="-10"/>
                                <w:position w:val="4"/>
                              </w:rPr>
                              <w:instrText xml:space="preserve"> PAGE </w:instrText>
                            </w:r>
                            <w:r>
                              <w:rPr>
                                <w:spacing w:val="-10"/>
                                <w:position w:val="4"/>
                              </w:rPr>
                              <w:fldChar w:fldCharType="separate"/>
                            </w:r>
                            <w:r>
                              <w:rPr>
                                <w:spacing w:val="-10"/>
                                <w:position w:val="4"/>
                              </w:rPr>
                              <w:t>4</w:t>
                            </w:r>
                            <w:r>
                              <w:rPr>
                                <w:spacing w:val="-10"/>
                                <w:position w:val="4"/>
                              </w:rPr>
                              <w:fldChar w:fldCharType="end"/>
                            </w:r>
                          </w:p>
                        </w:txbxContent>
                      </wps:txbx>
                      <wps:bodyPr wrap="square" lIns="0" tIns="0" rIns="0" bIns="0" rtlCol="0">
                        <a:noAutofit/>
                      </wps:bodyPr>
                    </wps:wsp>
                  </a:graphicData>
                </a:graphic>
              </wp:anchor>
            </w:drawing>
          </mc:Choice>
          <mc:Fallback>
            <w:pict>
              <v:shapetype w14:anchorId="3F8C9949" id="_x0000_t202" coordsize="21600,21600" o:spt="202" path="m,l,21600r21600,l21600,xe">
                <v:stroke joinstyle="miter"/>
                <v:path gradientshapeok="t" o:connecttype="rect"/>
              </v:shapetype>
              <v:shape id="Textbox 2" o:spid="_x0000_s1028" type="#_x0000_t202" style="position:absolute;margin-left:36.8pt;margin-top:741.65pt;width:276.2pt;height:17.25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" filled="f" stroked="f">
                <v:textbox inset="0,0,0,0">
                  <w:txbxContent>
                    <w:p w14:paraId="3F8C994E" w14:textId="77777777" w:rsidR="00D80A2C" w:rsidRDefault="000A4F99">
                      <w:pPr>
                        <w:pStyle w:val="BodyText"/>
                        <w:tabs>
                          <w:tab w:val="right" w:leader="underscore" w:pos="5443"/>
                        </w:tabs>
                        <w:spacing w:before="8"/>
                        <w:ind w:left="20"/>
                      </w:pPr>
                      <w:r>
                        <w:t>UTRGV</w:t>
                      </w:r>
                      <w:r>
                        <w:rPr>
                          <w:spacing w:val="-8"/>
                        </w:rPr>
                        <w:t xml:space="preserve"> </w:t>
                      </w:r>
                      <w:r>
                        <w:t>Contract</w:t>
                      </w:r>
                      <w:r>
                        <w:rPr>
                          <w:spacing w:val="-7"/>
                        </w:rPr>
                        <w:t xml:space="preserve"> </w:t>
                      </w:r>
                      <w:r>
                        <w:rPr>
                          <w:spacing w:val="-5"/>
                        </w:rPr>
                        <w:t>ID</w:t>
                      </w:r>
                      <w:r>
                        <w:tab/>
                      </w:r>
                      <w:r>
                        <w:rPr>
                          <w:spacing w:val="-10"/>
                          <w:position w:val="4"/>
                        </w:rPr>
                        <w:fldChar w:fldCharType="begin"/>
                      </w:r>
                      <w:r>
                        <w:rPr>
                          <w:spacing w:val="-10"/>
                          <w:position w:val="4"/>
                        </w:rPr>
                        <w:instrText xml:space="preserve"> PAGE </w:instrText>
                      </w:r>
                      <w:r>
                        <w:rPr>
                          <w:spacing w:val="-10"/>
                          <w:position w:val="4"/>
                        </w:rPr>
                        <w:fldChar w:fldCharType="separate"/>
                      </w:r>
                      <w:r>
                        <w:rPr>
                          <w:spacing w:val="-10"/>
                          <w:position w:val="4"/>
                        </w:rPr>
                        <w:t>4</w:t>
                      </w:r>
                      <w:r>
                        <w:rPr>
                          <w:spacing w:val="-10"/>
                          <w:position w:val="4"/>
                        </w:rPr>
                        <w:fldChar w:fldCharType="end"/>
                      </w:r>
                    </w:p>
                  </w:txbxContent>
                </v:textbox>
                <w10:wrap anchorx="page" anchory="page"/>
              </v:shape>
            </w:pict>
          </mc:Fallback>
        </mc:AlternateContent>
      </w:r>
    </w:del>
    <w:r>
      <w:rPr>
        <w:noProof/>
      </w:rPr>
      <mc:AlternateContent>
        <mc:Choice Requires="wps">
          <w:drawing>
            <wp:anchor distT="0" distB="0" distL="0" distR="0" simplePos="0" relativeHeight="487510016" behindDoc="1" locked="0" layoutInCell="1" allowOverlap="1" wp14:anchorId="3F8C994B" wp14:editId="2E593D28">
              <wp:simplePos x="0" y="0"/>
              <wp:positionH relativeFrom="page">
                <wp:posOffset>6307975</wp:posOffset>
              </wp:positionH>
              <wp:positionV relativeFrom="page">
                <wp:posOffset>9467495</wp:posOffset>
              </wp:positionV>
              <wp:extent cx="103378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3780" cy="138430"/>
                      </a:xfrm>
                      <a:prstGeom prst="rect">
                        <a:avLst/>
                      </a:prstGeom>
                    </wps:spPr>
                    <wps:txbx>
                      <w:txbxContent>
                        <w:p w14:paraId="3F8C994F" w14:textId="59F6C4DB" w:rsidR="00D80A2C" w:rsidRDefault="000A4F99">
                          <w:pPr>
                            <w:spacing w:before="13"/>
                            <w:ind w:left="20"/>
                            <w:rPr>
                              <w:i/>
                              <w:sz w:val="16"/>
                            </w:rPr>
                          </w:pPr>
                          <w:r>
                            <w:rPr>
                              <w:i/>
                              <w:sz w:val="16"/>
                            </w:rPr>
                            <w:t>Revised:</w:t>
                          </w:r>
                          <w:r>
                            <w:rPr>
                              <w:i/>
                              <w:spacing w:val="-9"/>
                              <w:sz w:val="16"/>
                            </w:rPr>
                            <w:t xml:space="preserve"> </w:t>
                          </w:r>
                          <w:r w:rsidR="00BF3CB8">
                            <w:rPr>
                              <w:i/>
                              <w:sz w:val="16"/>
                            </w:rPr>
                            <w:t xml:space="preserve"> </w:t>
                          </w:r>
                          <w:r w:rsidR="0095616E">
                            <w:rPr>
                              <w:i/>
                              <w:sz w:val="16"/>
                            </w:rPr>
                            <w:t>April 2026</w:t>
                          </w:r>
                        </w:p>
                        <w:p w14:paraId="11FA4757" w14:textId="77777777" w:rsidR="004F0C4E" w:rsidRDefault="004F0C4E">
                          <w:pPr>
                            <w:spacing w:before="13"/>
                            <w:ind w:left="20"/>
                            <w:rPr>
                              <w:i/>
                              <w:sz w:val="16"/>
                            </w:rPr>
                          </w:pPr>
                        </w:p>
                      </w:txbxContent>
                    </wps:txbx>
                    <wps:bodyPr wrap="square" lIns="0" tIns="0" rIns="0" bIns="0" rtlCol="0">
                      <a:noAutofit/>
                    </wps:bodyPr>
                  </wps:wsp>
                </a:graphicData>
              </a:graphic>
            </wp:anchor>
          </w:drawing>
        </mc:Choice>
        <mc:Fallback>
          <w:pict>
            <v:shape w14:anchorId="3F8C994B" id="_x0000_s1029" type="#_x0000_t202" style="position:absolute;margin-left:496.7pt;margin-top:745.45pt;width:81.4pt;height:10.9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" filled="f" stroked="f">
              <v:textbox inset="0,0,0,0">
                <w:txbxContent>
                  <w:p w14:paraId="3F8C994F" w14:textId="59F6C4DB" w:rsidR="00D80A2C" w:rsidRDefault="000A4F99">
                    <w:pPr>
                      <w:spacing w:before="13"/>
                      <w:ind w:left="20"/>
                      <w:rPr>
                        <w:i/>
                        <w:sz w:val="16"/>
                      </w:rPr>
                    </w:pPr>
                    <w:r>
                      <w:rPr>
                        <w:i/>
                        <w:sz w:val="16"/>
                      </w:rPr>
                      <w:t>Revised:</w:t>
                    </w:r>
                    <w:r>
                      <w:rPr>
                        <w:i/>
                        <w:spacing w:val="-9"/>
                        <w:sz w:val="16"/>
                      </w:rPr>
                      <w:t xml:space="preserve"> </w:t>
                    </w:r>
                    <w:r w:rsidR="00BF3CB8">
                      <w:rPr>
                        <w:i/>
                        <w:sz w:val="16"/>
                      </w:rPr>
                      <w:t xml:space="preserve"> </w:t>
                    </w:r>
                    <w:r w:rsidR="0095616E">
                      <w:rPr>
                        <w:i/>
                        <w:sz w:val="16"/>
                      </w:rPr>
                      <w:t>April 2026</w:t>
                    </w:r>
                  </w:p>
                  <w:p w14:paraId="11FA4757" w14:textId="77777777" w:rsidR="004F0C4E" w:rsidRDefault="004F0C4E">
                    <w:pPr>
                      <w:spacing w:before="13"/>
                      <w:ind w:left="20"/>
                      <w:rPr>
                        <w:i/>
                        <w:sz w:val="16"/>
                      </w:rPr>
                    </w:pPr>
                  </w:p>
                </w:txbxContent>
              </v:textbox>
              <w10:wrap anchorx="page" anchory="page"/>
            </v:shape>
          </w:pict>
        </mc:Fallback>
      </mc:AlternateContent>
    </w:r>
    <w:r w:rsidR="007E39F8">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3E25" w14:textId="77777777" w:rsidR="00F83E14" w:rsidRDefault="00F83E14">
      <w:r>
        <w:separator/>
      </w:r>
    </w:p>
  </w:footnote>
  <w:footnote w:type="continuationSeparator" w:id="0">
    <w:p w14:paraId="1C4BE607" w14:textId="77777777" w:rsidR="00F83E14" w:rsidRDefault="00F8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0E90"/>
    <w:multiLevelType w:val="hybridMultilevel"/>
    <w:tmpl w:val="D02CD754"/>
    <w:lvl w:ilvl="0" w:tplc="2BBE9006">
      <w:start w:val="1"/>
      <w:numFmt w:val="decimal"/>
      <w:lvlText w:val="%1."/>
      <w:lvlJc w:val="left"/>
      <w:pPr>
        <w:ind w:left="876" w:hanging="720"/>
      </w:pPr>
      <w:rPr>
        <w:rFonts w:ascii="Times New Roman" w:eastAsia="Times New Roman" w:hAnsi="Times New Roman" w:cs="Times New Roman" w:hint="default"/>
        <w:b/>
        <w:bCs/>
        <w:i w:val="0"/>
        <w:iCs w:val="0"/>
        <w:spacing w:val="0"/>
        <w:w w:val="100"/>
        <w:sz w:val="24"/>
        <w:szCs w:val="24"/>
        <w:lang w:val="en-US" w:eastAsia="en-US" w:bidi="ar-SA"/>
      </w:rPr>
    </w:lvl>
    <w:lvl w:ilvl="1" w:tplc="9888107A">
      <w:start w:val="1"/>
      <w:numFmt w:val="lowerLetter"/>
      <w:lvlText w:val="%2."/>
      <w:lvlJc w:val="left"/>
      <w:pPr>
        <w:ind w:left="159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871A5D12">
      <w:start w:val="1"/>
      <w:numFmt w:val="decimal"/>
      <w:lvlText w:val="(%3)"/>
      <w:lvlJc w:val="left"/>
      <w:pPr>
        <w:ind w:left="2316"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E4AC2FFC">
      <w:numFmt w:val="bullet"/>
      <w:lvlText w:val="•"/>
      <w:lvlJc w:val="left"/>
      <w:pPr>
        <w:ind w:left="3270" w:hanging="720"/>
      </w:pPr>
      <w:rPr>
        <w:rFonts w:hint="default"/>
        <w:lang w:val="en-US" w:eastAsia="en-US" w:bidi="ar-SA"/>
      </w:rPr>
    </w:lvl>
    <w:lvl w:ilvl="4" w:tplc="2A9890B0">
      <w:numFmt w:val="bullet"/>
      <w:lvlText w:val="•"/>
      <w:lvlJc w:val="left"/>
      <w:pPr>
        <w:ind w:left="4220" w:hanging="720"/>
      </w:pPr>
      <w:rPr>
        <w:rFonts w:hint="default"/>
        <w:lang w:val="en-US" w:eastAsia="en-US" w:bidi="ar-SA"/>
      </w:rPr>
    </w:lvl>
    <w:lvl w:ilvl="5" w:tplc="22D47234">
      <w:numFmt w:val="bullet"/>
      <w:lvlText w:val="•"/>
      <w:lvlJc w:val="left"/>
      <w:pPr>
        <w:ind w:left="5170" w:hanging="720"/>
      </w:pPr>
      <w:rPr>
        <w:rFonts w:hint="default"/>
        <w:lang w:val="en-US" w:eastAsia="en-US" w:bidi="ar-SA"/>
      </w:rPr>
    </w:lvl>
    <w:lvl w:ilvl="6" w:tplc="9080025A">
      <w:numFmt w:val="bullet"/>
      <w:lvlText w:val="•"/>
      <w:lvlJc w:val="left"/>
      <w:pPr>
        <w:ind w:left="6120" w:hanging="720"/>
      </w:pPr>
      <w:rPr>
        <w:rFonts w:hint="default"/>
        <w:lang w:val="en-US" w:eastAsia="en-US" w:bidi="ar-SA"/>
      </w:rPr>
    </w:lvl>
    <w:lvl w:ilvl="7" w:tplc="9B9C4BC0">
      <w:numFmt w:val="bullet"/>
      <w:lvlText w:val="•"/>
      <w:lvlJc w:val="left"/>
      <w:pPr>
        <w:ind w:left="7070" w:hanging="720"/>
      </w:pPr>
      <w:rPr>
        <w:rFonts w:hint="default"/>
        <w:lang w:val="en-US" w:eastAsia="en-US" w:bidi="ar-SA"/>
      </w:rPr>
    </w:lvl>
    <w:lvl w:ilvl="8" w:tplc="9372F576">
      <w:numFmt w:val="bullet"/>
      <w:lvlText w:val="•"/>
      <w:lvlJc w:val="left"/>
      <w:pPr>
        <w:ind w:left="8020" w:hanging="720"/>
      </w:pPr>
      <w:rPr>
        <w:rFonts w:hint="default"/>
        <w:lang w:val="en-US" w:eastAsia="en-US" w:bidi="ar-SA"/>
      </w:rPr>
    </w:lvl>
  </w:abstractNum>
  <w:abstractNum w:abstractNumId="1" w15:restartNumberingAfterBreak="0">
    <w:nsid w:val="42A02880"/>
    <w:multiLevelType w:val="hybridMultilevel"/>
    <w:tmpl w:val="BEAECB30"/>
    <w:lvl w:ilvl="0" w:tplc="6E7AA36E">
      <w:start w:val="1"/>
      <w:numFmt w:val="upperLetter"/>
      <w:lvlText w:val="%1."/>
      <w:lvlJc w:val="left"/>
      <w:pPr>
        <w:ind w:left="875" w:hanging="717"/>
      </w:pPr>
      <w:rPr>
        <w:rFonts w:ascii="Times New Roman" w:eastAsia="Times New Roman" w:hAnsi="Times New Roman" w:cs="Times New Roman" w:hint="default"/>
        <w:b w:val="0"/>
        <w:bCs w:val="0"/>
        <w:i w:val="0"/>
        <w:iCs w:val="0"/>
        <w:spacing w:val="-1"/>
        <w:w w:val="100"/>
        <w:sz w:val="24"/>
        <w:szCs w:val="24"/>
        <w:lang w:val="en-US" w:eastAsia="en-US" w:bidi="ar-SA"/>
      </w:rPr>
    </w:lvl>
    <w:lvl w:ilvl="1" w:tplc="464E9D6C">
      <w:numFmt w:val="bullet"/>
      <w:lvlText w:val="•"/>
      <w:lvlJc w:val="left"/>
      <w:pPr>
        <w:ind w:left="1784" w:hanging="717"/>
      </w:pPr>
      <w:rPr>
        <w:rFonts w:hint="default"/>
        <w:lang w:val="en-US" w:eastAsia="en-US" w:bidi="ar-SA"/>
      </w:rPr>
    </w:lvl>
    <w:lvl w:ilvl="2" w:tplc="E87435F8">
      <w:numFmt w:val="bullet"/>
      <w:lvlText w:val="•"/>
      <w:lvlJc w:val="left"/>
      <w:pPr>
        <w:ind w:left="2688" w:hanging="717"/>
      </w:pPr>
      <w:rPr>
        <w:rFonts w:hint="default"/>
        <w:lang w:val="en-US" w:eastAsia="en-US" w:bidi="ar-SA"/>
      </w:rPr>
    </w:lvl>
    <w:lvl w:ilvl="3" w:tplc="DCC4DB8C">
      <w:numFmt w:val="bullet"/>
      <w:lvlText w:val="•"/>
      <w:lvlJc w:val="left"/>
      <w:pPr>
        <w:ind w:left="3592" w:hanging="717"/>
      </w:pPr>
      <w:rPr>
        <w:rFonts w:hint="default"/>
        <w:lang w:val="en-US" w:eastAsia="en-US" w:bidi="ar-SA"/>
      </w:rPr>
    </w:lvl>
    <w:lvl w:ilvl="4" w:tplc="3C1EDED0">
      <w:numFmt w:val="bullet"/>
      <w:lvlText w:val="•"/>
      <w:lvlJc w:val="left"/>
      <w:pPr>
        <w:ind w:left="4496" w:hanging="717"/>
      </w:pPr>
      <w:rPr>
        <w:rFonts w:hint="default"/>
        <w:lang w:val="en-US" w:eastAsia="en-US" w:bidi="ar-SA"/>
      </w:rPr>
    </w:lvl>
    <w:lvl w:ilvl="5" w:tplc="799855E8">
      <w:numFmt w:val="bullet"/>
      <w:lvlText w:val="•"/>
      <w:lvlJc w:val="left"/>
      <w:pPr>
        <w:ind w:left="5400" w:hanging="717"/>
      </w:pPr>
      <w:rPr>
        <w:rFonts w:hint="default"/>
        <w:lang w:val="en-US" w:eastAsia="en-US" w:bidi="ar-SA"/>
      </w:rPr>
    </w:lvl>
    <w:lvl w:ilvl="6" w:tplc="196803D0">
      <w:numFmt w:val="bullet"/>
      <w:lvlText w:val="•"/>
      <w:lvlJc w:val="left"/>
      <w:pPr>
        <w:ind w:left="6304" w:hanging="717"/>
      </w:pPr>
      <w:rPr>
        <w:rFonts w:hint="default"/>
        <w:lang w:val="en-US" w:eastAsia="en-US" w:bidi="ar-SA"/>
      </w:rPr>
    </w:lvl>
    <w:lvl w:ilvl="7" w:tplc="8DC68B40">
      <w:numFmt w:val="bullet"/>
      <w:lvlText w:val="•"/>
      <w:lvlJc w:val="left"/>
      <w:pPr>
        <w:ind w:left="7208" w:hanging="717"/>
      </w:pPr>
      <w:rPr>
        <w:rFonts w:hint="default"/>
        <w:lang w:val="en-US" w:eastAsia="en-US" w:bidi="ar-SA"/>
      </w:rPr>
    </w:lvl>
    <w:lvl w:ilvl="8" w:tplc="B1EC3E82">
      <w:numFmt w:val="bullet"/>
      <w:lvlText w:val="•"/>
      <w:lvlJc w:val="left"/>
      <w:pPr>
        <w:ind w:left="8112" w:hanging="717"/>
      </w:pPr>
      <w:rPr>
        <w:rFonts w:hint="default"/>
        <w:lang w:val="en-US" w:eastAsia="en-US" w:bidi="ar-SA"/>
      </w:rPr>
    </w:lvl>
  </w:abstractNum>
  <w:num w:numId="1" w16cid:durableId="1755781454">
    <w:abstractNumId w:val="0"/>
  </w:num>
  <w:num w:numId="2" w16cid:durableId="21167519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Tijerina">
    <w15:presenceInfo w15:providerId="AD" w15:userId="S::jennifer.tijerina@utrgv.edu::0aa702ef-5934-4b59-a73a-efdc54f98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2C"/>
    <w:rsid w:val="00000059"/>
    <w:rsid w:val="000A4F99"/>
    <w:rsid w:val="000D067E"/>
    <w:rsid w:val="000E36E2"/>
    <w:rsid w:val="00126343"/>
    <w:rsid w:val="001433CC"/>
    <w:rsid w:val="0015498E"/>
    <w:rsid w:val="001669AE"/>
    <w:rsid w:val="00190826"/>
    <w:rsid w:val="00193D80"/>
    <w:rsid w:val="001B58CD"/>
    <w:rsid w:val="002131EC"/>
    <w:rsid w:val="00213ADC"/>
    <w:rsid w:val="0021788E"/>
    <w:rsid w:val="002429AE"/>
    <w:rsid w:val="00242B07"/>
    <w:rsid w:val="00284302"/>
    <w:rsid w:val="0028485E"/>
    <w:rsid w:val="002914EF"/>
    <w:rsid w:val="002A34B2"/>
    <w:rsid w:val="002A424B"/>
    <w:rsid w:val="002B1A4B"/>
    <w:rsid w:val="002C423E"/>
    <w:rsid w:val="002F692A"/>
    <w:rsid w:val="00333348"/>
    <w:rsid w:val="00353ACB"/>
    <w:rsid w:val="00356799"/>
    <w:rsid w:val="003748E9"/>
    <w:rsid w:val="00397F6D"/>
    <w:rsid w:val="00401D44"/>
    <w:rsid w:val="00425047"/>
    <w:rsid w:val="00452A57"/>
    <w:rsid w:val="004D5A88"/>
    <w:rsid w:val="004F0C4E"/>
    <w:rsid w:val="004F46F9"/>
    <w:rsid w:val="00506B4F"/>
    <w:rsid w:val="00506EDB"/>
    <w:rsid w:val="005159E8"/>
    <w:rsid w:val="005256E4"/>
    <w:rsid w:val="00532FF0"/>
    <w:rsid w:val="0053538C"/>
    <w:rsid w:val="00542DB9"/>
    <w:rsid w:val="00552066"/>
    <w:rsid w:val="0060660F"/>
    <w:rsid w:val="00612C9B"/>
    <w:rsid w:val="00671D15"/>
    <w:rsid w:val="00775D28"/>
    <w:rsid w:val="00777536"/>
    <w:rsid w:val="007C7D17"/>
    <w:rsid w:val="007E192F"/>
    <w:rsid w:val="007E39F8"/>
    <w:rsid w:val="0080254A"/>
    <w:rsid w:val="008575F0"/>
    <w:rsid w:val="0089530C"/>
    <w:rsid w:val="008F5BEC"/>
    <w:rsid w:val="0095616E"/>
    <w:rsid w:val="009617A9"/>
    <w:rsid w:val="0099555F"/>
    <w:rsid w:val="009A50D6"/>
    <w:rsid w:val="009F0289"/>
    <w:rsid w:val="00A50326"/>
    <w:rsid w:val="00AE2311"/>
    <w:rsid w:val="00AF077D"/>
    <w:rsid w:val="00B04EBF"/>
    <w:rsid w:val="00BF3CB8"/>
    <w:rsid w:val="00C444E1"/>
    <w:rsid w:val="00C748EA"/>
    <w:rsid w:val="00CE560F"/>
    <w:rsid w:val="00D02537"/>
    <w:rsid w:val="00D361E6"/>
    <w:rsid w:val="00D6278B"/>
    <w:rsid w:val="00D80A2C"/>
    <w:rsid w:val="00DA7052"/>
    <w:rsid w:val="00E24AC0"/>
    <w:rsid w:val="00E7359B"/>
    <w:rsid w:val="00F21DB9"/>
    <w:rsid w:val="00F325C6"/>
    <w:rsid w:val="00F72FA3"/>
    <w:rsid w:val="00F74AA5"/>
    <w:rsid w:val="00F777F3"/>
    <w:rsid w:val="00F8048E"/>
    <w:rsid w:val="00F83E14"/>
    <w:rsid w:val="00F9544C"/>
    <w:rsid w:val="00FA0D55"/>
    <w:rsid w:val="00FA703D"/>
    <w:rsid w:val="00FD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C98E4"/>
  <w15:docId w15:val="{DA7CF0CC-B4E2-47F2-BF60-D0982CA1D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75" w:right="113" w:hanging="720"/>
      <w:jc w:val="both"/>
    </w:pPr>
  </w:style>
  <w:style w:type="paragraph" w:customStyle="1" w:styleId="TableParagraph">
    <w:name w:val="Table Paragraph"/>
    <w:basedOn w:val="Normal"/>
    <w:uiPriority w:val="1"/>
    <w:qFormat/>
  </w:style>
  <w:style w:type="table" w:styleId="TableGrid">
    <w:name w:val="Table Grid"/>
    <w:basedOn w:val="TableNormal"/>
    <w:uiPriority w:val="59"/>
    <w:rsid w:val="00532FF0"/>
    <w:pPr>
      <w:widowControl/>
      <w:autoSpaceDE/>
      <w:autoSpaceDN/>
    </w:pPr>
    <w:rPr>
      <w:rFonts w:ascii="Times New Roman" w:hAnsi="Times New Roman" w:cs="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0D6"/>
    <w:pPr>
      <w:tabs>
        <w:tab w:val="center" w:pos="4680"/>
        <w:tab w:val="right" w:pos="9360"/>
      </w:tabs>
    </w:pPr>
  </w:style>
  <w:style w:type="character" w:customStyle="1" w:styleId="HeaderChar">
    <w:name w:val="Header Char"/>
    <w:basedOn w:val="DefaultParagraphFont"/>
    <w:link w:val="Header"/>
    <w:uiPriority w:val="99"/>
    <w:rsid w:val="009A50D6"/>
    <w:rPr>
      <w:rFonts w:ascii="Times New Roman" w:eastAsia="Times New Roman" w:hAnsi="Times New Roman" w:cs="Times New Roman"/>
    </w:rPr>
  </w:style>
  <w:style w:type="paragraph" w:styleId="Footer">
    <w:name w:val="footer"/>
    <w:basedOn w:val="Normal"/>
    <w:link w:val="FooterChar"/>
    <w:uiPriority w:val="99"/>
    <w:unhideWhenUsed/>
    <w:rsid w:val="009A50D6"/>
    <w:pPr>
      <w:tabs>
        <w:tab w:val="center" w:pos="4680"/>
        <w:tab w:val="right" w:pos="9360"/>
      </w:tabs>
    </w:pPr>
  </w:style>
  <w:style w:type="character" w:customStyle="1" w:styleId="FooterChar">
    <w:name w:val="Footer Char"/>
    <w:basedOn w:val="DefaultParagraphFont"/>
    <w:link w:val="Footer"/>
    <w:uiPriority w:val="99"/>
    <w:rsid w:val="009A50D6"/>
    <w:rPr>
      <w:rFonts w:ascii="Times New Roman" w:eastAsia="Times New Roman" w:hAnsi="Times New Roman" w:cs="Times New Roman"/>
    </w:rPr>
  </w:style>
  <w:style w:type="paragraph" w:styleId="Revision">
    <w:name w:val="Revision"/>
    <w:hidden/>
    <w:uiPriority w:val="99"/>
    <w:semiHidden/>
    <w:rsid w:val="00AF077D"/>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775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5997">
      <w:bodyDiv w:val="1"/>
      <w:marLeft w:val="0"/>
      <w:marRight w:val="0"/>
      <w:marTop w:val="0"/>
      <w:marBottom w:val="0"/>
      <w:divBdr>
        <w:top w:val="none" w:sz="0" w:space="0" w:color="auto"/>
        <w:left w:val="none" w:sz="0" w:space="0" w:color="auto"/>
        <w:bottom w:val="none" w:sz="0" w:space="0" w:color="auto"/>
        <w:right w:val="none" w:sz="0" w:space="0" w:color="auto"/>
      </w:divBdr>
    </w:div>
    <w:div w:id="1285037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C9FD3B75A3048AB8A948939D14B54" ma:contentTypeVersion="3" ma:contentTypeDescription="Create a new document." ma:contentTypeScope="" ma:versionID="fb0394fc9aa6b3994cdeb04a99b92251">
  <xsd:schema xmlns:xsd="http://www.w3.org/2001/XMLSchema" xmlns:xs="http://www.w3.org/2001/XMLSchema" xmlns:p="http://schemas.microsoft.com/office/2006/metadata/properties" xmlns:ns2="7ec63bfd-cdef-45af-b720-2991f3b96da8" targetNamespace="http://schemas.microsoft.com/office/2006/metadata/properties" ma:root="true" ma:fieldsID="f4490f3e6568ff1c5241379f813ad02f" ns2:_="">
    <xsd:import namespace="7ec63bfd-cdef-45af-b720-2991f3b96d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63bfd-cdef-45af-b720-2991f3b9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C0551-0E64-41AB-A874-586468A5A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63bfd-cdef-45af-b720-2991f3b96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D3F489-8673-4A46-A062-D4C83D9ED5C9}">
  <ds:schemaRefs>
    <ds:schemaRef ds:uri="http://schemas.openxmlformats.org/officeDocument/2006/bibliography"/>
  </ds:schemaRefs>
</ds:datastoreItem>
</file>

<file path=customXml/itemProps3.xml><?xml version="1.0" encoding="utf-8"?>
<ds:datastoreItem xmlns:ds="http://schemas.openxmlformats.org/officeDocument/2006/customXml" ds:itemID="{5D612F3F-58E0-4875-9258-F08A3B7B4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5F3A64-BA91-4602-985B-55191079C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1392</Words>
  <Characters>7827</Characters>
  <Application>Microsoft Office Word</Application>
  <DocSecurity>0</DocSecurity>
  <Lines>163</Lines>
  <Paragraphs>63</Paragraphs>
  <ScaleCrop>false</ScaleCrop>
  <HeadingPairs>
    <vt:vector size="2" baseType="variant">
      <vt:variant>
        <vt:lpstr>Title</vt:lpstr>
      </vt:variant>
      <vt:variant>
        <vt:i4>1</vt:i4>
      </vt:variant>
    </vt:vector>
  </HeadingPairs>
  <TitlesOfParts>
    <vt:vector size="1" baseType="lpstr">
      <vt:lpstr>EDUCATIONAL EXPERIENCE AFFILIATION AGREEMENT</vt:lpstr>
    </vt:vector>
  </TitlesOfParts>
  <Company>UT System Administration</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EXPERIENCE AFFILIATION AGREEMENT</dc:title>
  <dc:creator>BHolthaus</dc:creator>
  <dc:description/>
  <cp:lastModifiedBy>Jennifer Tijerina</cp:lastModifiedBy>
  <cp:revision>30</cp:revision>
  <dcterms:created xsi:type="dcterms:W3CDTF">2025-06-11T21:08:00Z</dcterms:created>
  <dcterms:modified xsi:type="dcterms:W3CDTF">2026-04-24T14:38:00Z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Acrobat PDFMaker 21 for Word</vt:lpwstr>
  </property>
  <property fmtid="{D5CDD505-2E9C-101B-9397-08002B2CF9AE}" pid="4" name="LastSaved">
    <vt:filetime>2024-08-21T00:00:00Z</vt:filetime>
  </property>
  <property fmtid="{D5CDD505-2E9C-101B-9397-08002B2CF9AE}" pid="5" name="Producer">
    <vt:lpwstr>Adobe PDF Library 21.7.123</vt:lpwstr>
  </property>
  <property fmtid="{D5CDD505-2E9C-101B-9397-08002B2CF9AE}" pid="6" name="SharedWithUsers">
    <vt:lpwstr>3949;#Nelda Rodriguez</vt:lpwstr>
  </property>
  <property fmtid="{D5CDD505-2E9C-101B-9397-08002B2CF9AE}" pid="7" name="SourceModified">
    <vt:lpwstr/>
  </property>
  <property fmtid="{D5CDD505-2E9C-101B-9397-08002B2CF9AE}" pid="8" name="display_urn:schemas-microsoft-com:office:office#SharedWithUsers">
    <vt:lpwstr>Nelda Rodriguez</vt:lpwstr>
  </property>
  <property fmtid="{D5CDD505-2E9C-101B-9397-08002B2CF9AE}" pid="9" name="GrammarlyDocumentId">
    <vt:lpwstr>f18f142f614d5de13d12e392ad808ed7c2806da63e8b0b4b6a7eedd0936ae504</vt:lpwstr>
  </property>
  <property fmtid="{D5CDD505-2E9C-101B-9397-08002B2CF9AE}" pid="10" name="ContentTypeId">
    <vt:lpwstr>0x010100399C9FD3B75A3048AB8A948939D14B54</vt:lpwstr>
  </property>
</Properties>
</file>